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32" w:rsidRDefault="00C50A04" w:rsidP="00C50A04">
      <w:pPr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C50A04">
        <w:rPr>
          <w:rFonts w:ascii="Arial" w:hAnsi="Arial" w:cs="Arial"/>
          <w:b/>
          <w:sz w:val="20"/>
          <w:szCs w:val="20"/>
        </w:rPr>
        <w:t>4CCSADFCPX05</w:t>
      </w:r>
      <w:proofErr w:type="gramEnd"/>
      <w:r w:rsidRPr="00C50A04">
        <w:rPr>
          <w:rFonts w:ascii="Arial" w:hAnsi="Arial" w:cs="Arial"/>
          <w:b/>
          <w:sz w:val="20"/>
          <w:szCs w:val="20"/>
        </w:rPr>
        <w:t>-P</w:t>
      </w:r>
    </w:p>
    <w:p w:rsidR="00565032" w:rsidRPr="00C36AB4" w:rsidRDefault="00E01374" w:rsidP="002E5E4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O PROBEX COMO VEICULO DE DISSEMINAÇÃO DO CONHECIMENTO DA CONTABILIDADE AMBIENTAL</w:t>
      </w:r>
    </w:p>
    <w:p w:rsidR="00E01374" w:rsidRPr="00565032" w:rsidRDefault="002E5E44" w:rsidP="002E5E44">
      <w:pPr>
        <w:spacing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proofErr w:type="spellStart"/>
      <w:r w:rsidRPr="00C36AB4">
        <w:rPr>
          <w:rFonts w:ascii="Arial" w:hAnsi="Arial" w:cs="Arial"/>
          <w:sz w:val="20"/>
          <w:szCs w:val="20"/>
        </w:rPr>
        <w:t>Edilberto</w:t>
      </w:r>
      <w:proofErr w:type="spellEnd"/>
      <w:r w:rsidRPr="00C36AB4">
        <w:rPr>
          <w:rFonts w:ascii="Arial" w:hAnsi="Arial" w:cs="Arial"/>
          <w:sz w:val="20"/>
          <w:szCs w:val="20"/>
        </w:rPr>
        <w:t xml:space="preserve"> de Araú</w:t>
      </w:r>
      <w:r w:rsidR="00351C36" w:rsidRPr="00C36AB4">
        <w:rPr>
          <w:rFonts w:ascii="Arial" w:hAnsi="Arial" w:cs="Arial"/>
          <w:sz w:val="20"/>
          <w:szCs w:val="20"/>
        </w:rPr>
        <w:t xml:space="preserve">jo </w:t>
      </w:r>
      <w:proofErr w:type="gramStart"/>
      <w:r w:rsidR="00351C36" w:rsidRPr="00C36AB4">
        <w:rPr>
          <w:rFonts w:ascii="Arial" w:hAnsi="Arial" w:cs="Arial"/>
          <w:sz w:val="20"/>
          <w:szCs w:val="20"/>
        </w:rPr>
        <w:t>Barbosa</w:t>
      </w:r>
      <w:r w:rsidR="00565032" w:rsidRPr="00565032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565032" w:rsidRPr="00565032">
        <w:rPr>
          <w:rFonts w:ascii="Arial" w:hAnsi="Arial" w:cs="Arial"/>
          <w:sz w:val="20"/>
          <w:szCs w:val="20"/>
          <w:vertAlign w:val="superscript"/>
        </w:rPr>
        <w:t>2)</w:t>
      </w:r>
      <w:r w:rsidRPr="00C36AB4">
        <w:rPr>
          <w:rFonts w:ascii="Arial" w:hAnsi="Arial" w:cs="Arial"/>
          <w:sz w:val="20"/>
          <w:szCs w:val="20"/>
        </w:rPr>
        <w:t xml:space="preserve">; </w:t>
      </w:r>
      <w:r w:rsidR="00351C36" w:rsidRPr="00C36AB4">
        <w:rPr>
          <w:rFonts w:ascii="Arial" w:hAnsi="Arial" w:cs="Arial"/>
          <w:sz w:val="20"/>
          <w:szCs w:val="20"/>
        </w:rPr>
        <w:t>Jackson Peixoto do Nascimento</w:t>
      </w:r>
      <w:r w:rsidR="00565032" w:rsidRPr="00565032">
        <w:rPr>
          <w:rFonts w:ascii="Arial" w:hAnsi="Arial" w:cs="Arial"/>
          <w:sz w:val="20"/>
          <w:szCs w:val="20"/>
          <w:vertAlign w:val="superscript"/>
        </w:rPr>
        <w:t>(2)</w:t>
      </w:r>
      <w:r w:rsidRPr="00C36AB4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351C36" w:rsidRPr="00C36AB4">
        <w:rPr>
          <w:rFonts w:ascii="Arial" w:hAnsi="Arial" w:cs="Arial"/>
          <w:sz w:val="20"/>
          <w:szCs w:val="20"/>
        </w:rPr>
        <w:t>LÍdia</w:t>
      </w:r>
      <w:proofErr w:type="spellEnd"/>
      <w:r w:rsidR="00351C36" w:rsidRPr="00C36AB4">
        <w:rPr>
          <w:rFonts w:ascii="Arial" w:hAnsi="Arial" w:cs="Arial"/>
          <w:sz w:val="20"/>
          <w:szCs w:val="20"/>
        </w:rPr>
        <w:t xml:space="preserve"> Ramos Brasileiro</w:t>
      </w:r>
      <w:r w:rsidR="00565032" w:rsidRPr="00565032">
        <w:rPr>
          <w:rFonts w:ascii="Arial" w:hAnsi="Arial" w:cs="Arial"/>
          <w:sz w:val="20"/>
          <w:szCs w:val="20"/>
          <w:vertAlign w:val="superscript"/>
        </w:rPr>
        <w:t>(2)</w:t>
      </w:r>
      <w:r w:rsidRPr="00C36AB4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351C36" w:rsidRPr="00C36AB4">
        <w:rPr>
          <w:rFonts w:ascii="Arial" w:hAnsi="Arial" w:cs="Arial"/>
          <w:sz w:val="20"/>
          <w:szCs w:val="20"/>
        </w:rPr>
        <w:t>Layse</w:t>
      </w:r>
      <w:proofErr w:type="spellEnd"/>
      <w:r w:rsidR="00351C36" w:rsidRPr="00C36AB4">
        <w:rPr>
          <w:rFonts w:ascii="Arial" w:hAnsi="Arial" w:cs="Arial"/>
          <w:sz w:val="20"/>
          <w:szCs w:val="20"/>
        </w:rPr>
        <w:t xml:space="preserve"> Pinto da Silva Santos</w:t>
      </w:r>
      <w:r w:rsidR="00565032" w:rsidRPr="00565032">
        <w:rPr>
          <w:rFonts w:ascii="Arial" w:hAnsi="Arial" w:cs="Arial"/>
          <w:sz w:val="20"/>
          <w:szCs w:val="20"/>
          <w:vertAlign w:val="superscript"/>
        </w:rPr>
        <w:t>(2)</w:t>
      </w:r>
      <w:r w:rsidRPr="00C36AB4">
        <w:rPr>
          <w:rFonts w:ascii="Arial" w:hAnsi="Arial" w:cs="Arial"/>
          <w:sz w:val="20"/>
          <w:szCs w:val="20"/>
        </w:rPr>
        <w:t xml:space="preserve">; </w:t>
      </w:r>
      <w:r w:rsidR="00351C36" w:rsidRPr="00C36AB4">
        <w:rPr>
          <w:rFonts w:ascii="Arial" w:hAnsi="Arial" w:cs="Arial"/>
          <w:sz w:val="20"/>
          <w:szCs w:val="20"/>
        </w:rPr>
        <w:t>Tatiana Costa</w:t>
      </w:r>
      <w:r w:rsidR="00565032" w:rsidRPr="00565032">
        <w:rPr>
          <w:rFonts w:ascii="Arial" w:hAnsi="Arial" w:cs="Arial"/>
          <w:sz w:val="20"/>
          <w:szCs w:val="20"/>
          <w:vertAlign w:val="superscript"/>
        </w:rPr>
        <w:t>(2)</w:t>
      </w:r>
      <w:r w:rsidR="00565032">
        <w:rPr>
          <w:rFonts w:ascii="Arial" w:hAnsi="Arial" w:cs="Arial"/>
          <w:sz w:val="20"/>
          <w:szCs w:val="20"/>
        </w:rPr>
        <w:t xml:space="preserve">; </w:t>
      </w:r>
      <w:r w:rsidR="00565032" w:rsidRPr="00C36AB4">
        <w:rPr>
          <w:rFonts w:ascii="Arial" w:hAnsi="Arial" w:cs="Arial"/>
          <w:sz w:val="20"/>
          <w:szCs w:val="20"/>
        </w:rPr>
        <w:t xml:space="preserve">Renata Paes de Barros </w:t>
      </w:r>
      <w:proofErr w:type="spellStart"/>
      <w:r w:rsidR="00565032" w:rsidRPr="00C36AB4">
        <w:rPr>
          <w:rFonts w:ascii="Arial" w:hAnsi="Arial" w:cs="Arial"/>
          <w:sz w:val="20"/>
          <w:szCs w:val="20"/>
        </w:rPr>
        <w:t>Camara</w:t>
      </w:r>
      <w:proofErr w:type="spellEnd"/>
      <w:r w:rsidR="00565032" w:rsidRPr="00565032">
        <w:rPr>
          <w:rFonts w:ascii="Arial" w:hAnsi="Arial" w:cs="Arial"/>
          <w:sz w:val="20"/>
          <w:szCs w:val="20"/>
          <w:vertAlign w:val="superscript"/>
        </w:rPr>
        <w:t>(3)</w:t>
      </w:r>
      <w:r w:rsidR="00565032">
        <w:rPr>
          <w:rFonts w:ascii="Arial" w:hAnsi="Arial" w:cs="Arial"/>
          <w:sz w:val="20"/>
          <w:szCs w:val="20"/>
        </w:rPr>
        <w:t>.</w:t>
      </w:r>
    </w:p>
    <w:p w:rsidR="00E01374" w:rsidRPr="00C36AB4" w:rsidRDefault="00565032" w:rsidP="002E5E44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Ciências Sociais Aplicadas / Departamento de Finanças e Contabilidade/ PROBEX</w:t>
      </w:r>
    </w:p>
    <w:p w:rsidR="00565032" w:rsidRDefault="00565032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74" w:rsidRPr="00C36AB4" w:rsidRDefault="00351C36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RESUMO</w:t>
      </w:r>
    </w:p>
    <w:p w:rsidR="00E01374" w:rsidRPr="00C36AB4" w:rsidRDefault="00E01374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74" w:rsidRPr="00C36AB4" w:rsidRDefault="00125FAE" w:rsidP="00125FAE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Esse artigo trata da contribuição dos projetos de extensão como ferramenta de disseminação do conhecimento. A contabilidade ambiental é foco de estudo do projeto de extensão “</w:t>
      </w:r>
      <w:r w:rsidRPr="00C36AB4">
        <w:rPr>
          <w:rFonts w:ascii="Arial" w:hAnsi="Arial" w:cs="Arial"/>
          <w:color w:val="000000"/>
          <w:sz w:val="20"/>
          <w:szCs w:val="20"/>
        </w:rPr>
        <w:t xml:space="preserve">A CONTABILIDADE AMBIENTAL COMO INSTRUMENTO DO DESENVOLVIMENTO SUSTENTAVEL”, e durante o desenvolvimento das atividades surgiu o questionamento sobre a eficiência do projeto na disseminação do conhecimento. Diante disso foi feita uma pesquisa com os alunos dos dois cursos envolvidos no projeto, através de um questionário. Chegando a conclusões iniciais de que o projeto de extensão é uma ferramenta de disseminação e que a disciplina de contabilidade ambiental na visão dos alunos entrevistados seria muito útil nos cursos superiores. </w:t>
      </w:r>
    </w:p>
    <w:p w:rsidR="00125FAE" w:rsidRPr="00C36AB4" w:rsidRDefault="00125FAE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74" w:rsidRPr="00C36AB4" w:rsidRDefault="00E01374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 xml:space="preserve">Palavras chave: </w:t>
      </w:r>
      <w:proofErr w:type="gramStart"/>
      <w:r w:rsidRPr="00C36AB4">
        <w:rPr>
          <w:rFonts w:ascii="Arial" w:hAnsi="Arial" w:cs="Arial"/>
          <w:b/>
          <w:sz w:val="20"/>
          <w:szCs w:val="20"/>
        </w:rPr>
        <w:t>Contabilidade ambiental, desenvolvimento sustentável, Projeto</w:t>
      </w:r>
      <w:proofErr w:type="gramEnd"/>
      <w:r w:rsidRPr="00C36AB4">
        <w:rPr>
          <w:rFonts w:ascii="Arial" w:hAnsi="Arial" w:cs="Arial"/>
          <w:b/>
          <w:sz w:val="20"/>
          <w:szCs w:val="20"/>
        </w:rPr>
        <w:t xml:space="preserve"> de extensão</w:t>
      </w:r>
    </w:p>
    <w:p w:rsidR="00E01374" w:rsidRPr="00C36AB4" w:rsidRDefault="00E01374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6033D6" w:rsidRPr="00C36AB4" w:rsidRDefault="006033D6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INTRODUÇÃO</w:t>
      </w:r>
    </w:p>
    <w:p w:rsidR="00D55F28" w:rsidRPr="00C36AB4" w:rsidRDefault="00D55F28" w:rsidP="00AF365B">
      <w:pPr>
        <w:jc w:val="both"/>
        <w:rPr>
          <w:rFonts w:ascii="Arial" w:hAnsi="Arial" w:cs="Arial"/>
          <w:b/>
          <w:sz w:val="20"/>
          <w:szCs w:val="20"/>
        </w:rPr>
      </w:pPr>
    </w:p>
    <w:p w:rsidR="00D55F28" w:rsidRPr="00C36AB4" w:rsidRDefault="00D55F28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C36AB4">
        <w:rPr>
          <w:rFonts w:ascii="Arial" w:hAnsi="Arial" w:cs="Arial"/>
          <w:b/>
          <w:sz w:val="20"/>
          <w:szCs w:val="20"/>
        </w:rPr>
        <w:t>1.1 Caracterização</w:t>
      </w:r>
      <w:proofErr w:type="gramEnd"/>
      <w:r w:rsidRPr="00C36AB4">
        <w:rPr>
          <w:rFonts w:ascii="Arial" w:hAnsi="Arial" w:cs="Arial"/>
          <w:b/>
          <w:sz w:val="20"/>
          <w:szCs w:val="20"/>
        </w:rPr>
        <w:t xml:space="preserve"> do Problema</w:t>
      </w:r>
    </w:p>
    <w:p w:rsidR="00AF365B" w:rsidRPr="00C36AB4" w:rsidRDefault="00AF365B" w:rsidP="00AF365B">
      <w:pPr>
        <w:jc w:val="both"/>
        <w:rPr>
          <w:rFonts w:ascii="Arial" w:hAnsi="Arial" w:cs="Arial"/>
          <w:sz w:val="20"/>
          <w:szCs w:val="20"/>
        </w:rPr>
      </w:pPr>
    </w:p>
    <w:p w:rsidR="00410348" w:rsidRPr="00C36AB4" w:rsidRDefault="006033D6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A preocupação com a qualidade de vidae preservação do ambiente tornou-se</w:t>
      </w:r>
      <w:proofErr w:type="gramStart"/>
      <w:r w:rsidRPr="00C36AB4">
        <w:rPr>
          <w:rFonts w:ascii="Arial" w:hAnsi="Arial" w:cs="Arial"/>
          <w:sz w:val="20"/>
          <w:szCs w:val="20"/>
        </w:rPr>
        <w:t>, ,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 uma necessidade social. Os efeitos nocivos do homem ao meio ambiente são tão evidentes quanto à necessidade das normas e leis para regulamentá-lo e buscar minimizar seus efeitos</w:t>
      </w:r>
      <w:r w:rsidR="009A49ED" w:rsidRPr="00C36AB4">
        <w:rPr>
          <w:rFonts w:ascii="Arial" w:hAnsi="Arial" w:cs="Arial"/>
          <w:sz w:val="20"/>
          <w:szCs w:val="20"/>
        </w:rPr>
        <w:t xml:space="preserve"> (CAMARA, 200</w:t>
      </w:r>
      <w:r w:rsidR="00DA053F" w:rsidRPr="00C36AB4">
        <w:rPr>
          <w:rFonts w:ascii="Arial" w:hAnsi="Arial" w:cs="Arial"/>
          <w:sz w:val="20"/>
          <w:szCs w:val="20"/>
        </w:rPr>
        <w:t>7</w:t>
      </w:r>
      <w:r w:rsidR="009A49ED" w:rsidRPr="00C36AB4">
        <w:rPr>
          <w:rFonts w:ascii="Arial" w:hAnsi="Arial" w:cs="Arial"/>
          <w:sz w:val="20"/>
          <w:szCs w:val="20"/>
        </w:rPr>
        <w:t>)</w:t>
      </w:r>
      <w:r w:rsidRPr="00C36AB4">
        <w:rPr>
          <w:rFonts w:ascii="Arial" w:hAnsi="Arial" w:cs="Arial"/>
          <w:sz w:val="20"/>
          <w:szCs w:val="20"/>
        </w:rPr>
        <w:t xml:space="preserve">. Um dos principais itens que funcionaram como alerta vermelho, quanto aos problemas de agressão ao meio ambiente para a sociedade foram o efeito estufa e a diminuição da camada de ozônio, cujas conseqüências passaram a fazer parte da preocupação cotidiana das pessoas. De acordo com </w:t>
      </w:r>
      <w:proofErr w:type="spellStart"/>
      <w:r w:rsidRPr="00C36AB4">
        <w:rPr>
          <w:rFonts w:ascii="Arial" w:hAnsi="Arial" w:cs="Arial"/>
          <w:sz w:val="20"/>
          <w:szCs w:val="20"/>
        </w:rPr>
        <w:t>Zbontar</w:t>
      </w:r>
      <w:r w:rsidR="00754AE9" w:rsidRPr="00C36AB4">
        <w:rPr>
          <w:rFonts w:ascii="Arial" w:hAnsi="Arial" w:cs="Arial"/>
          <w:sz w:val="20"/>
          <w:szCs w:val="20"/>
        </w:rPr>
        <w:t>Eglavic</w:t>
      </w:r>
      <w:proofErr w:type="spellEnd"/>
      <w:r w:rsidRPr="00C36AB4">
        <w:rPr>
          <w:rFonts w:ascii="Arial" w:hAnsi="Arial" w:cs="Arial"/>
          <w:sz w:val="20"/>
          <w:szCs w:val="20"/>
        </w:rPr>
        <w:t xml:space="preserve"> (2000), esta situação promoveu o surgimento da preocupação da sociedade com a qualidade do ambiente. </w:t>
      </w:r>
    </w:p>
    <w:p w:rsidR="006033D6" w:rsidRPr="00C36AB4" w:rsidRDefault="006033D6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Desta forma, o conceito de limite dos recursos naturais, o avanço da ciência e o respectivo conhecimento da natureza, assim como, a usurpação dos bens naturais ou a sua degradação proporcionam uma reflexão crítica sobre o processo de desenvolvimento da sociedade (LAYRARGUES, 2000). </w:t>
      </w:r>
    </w:p>
    <w:p w:rsidR="00E22463" w:rsidRPr="00C36AB4" w:rsidRDefault="006033D6" w:rsidP="00E224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Concomitantemente a essa reflexão surge RIBEIRO &amp; MARTINS (1998) que afirmam que as demonstrações contábeis podem ser </w:t>
      </w:r>
      <w:r w:rsidR="00D55F28" w:rsidRPr="00C36AB4">
        <w:rPr>
          <w:rFonts w:ascii="Arial" w:hAnsi="Arial" w:cs="Arial"/>
          <w:sz w:val="20"/>
          <w:szCs w:val="20"/>
        </w:rPr>
        <w:t>o canal adequado para tais evidê</w:t>
      </w:r>
      <w:r w:rsidRPr="00C36AB4">
        <w:rPr>
          <w:rFonts w:ascii="Arial" w:hAnsi="Arial" w:cs="Arial"/>
          <w:sz w:val="20"/>
          <w:szCs w:val="20"/>
        </w:rPr>
        <w:t>ncias, uma vez que nestes estão contidos todas as informações pertinentes à situação patrimonial e desempenho da empresa em um determinado período. Para tanto é vital a inclusão das informações de natureza ambiental que agregaria o poder de informação das demonstrações, como também permitiria aos usuários acesso à informação sobre os investimentos ambientais comparativamente ao patrimônio e aos resultados no período.</w:t>
      </w:r>
    </w:p>
    <w:p w:rsidR="004839D1" w:rsidRPr="00C36AB4" w:rsidRDefault="00B3377F" w:rsidP="00E224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Diante </w:t>
      </w:r>
      <w:r w:rsidR="009A49ED" w:rsidRPr="00C36AB4">
        <w:rPr>
          <w:rFonts w:ascii="Arial" w:hAnsi="Arial" w:cs="Arial"/>
          <w:sz w:val="20"/>
          <w:szCs w:val="20"/>
        </w:rPr>
        <w:t>do exposto a questão de pesquisa a ser respondida é a seguinte: A comunidade</w:t>
      </w:r>
      <w:r w:rsidR="00AF365B" w:rsidRPr="00C36AB4">
        <w:rPr>
          <w:rFonts w:ascii="Arial" w:hAnsi="Arial" w:cs="Arial"/>
          <w:sz w:val="20"/>
          <w:szCs w:val="20"/>
        </w:rPr>
        <w:t xml:space="preserve">acadêmica </w:t>
      </w:r>
      <w:r w:rsidR="00543EF4" w:rsidRPr="00C36AB4">
        <w:rPr>
          <w:rFonts w:ascii="Arial" w:hAnsi="Arial" w:cs="Arial"/>
          <w:sz w:val="20"/>
          <w:szCs w:val="20"/>
        </w:rPr>
        <w:t>acredita ser importante a disseminação do conhecimento da contabilidade ambiental com o intuito de incentivar sua utilização nas entidades</w:t>
      </w:r>
      <w:r w:rsidR="00AF365B" w:rsidRPr="00C36AB4">
        <w:rPr>
          <w:rFonts w:ascii="Arial" w:hAnsi="Arial" w:cs="Arial"/>
          <w:sz w:val="20"/>
          <w:szCs w:val="20"/>
        </w:rPr>
        <w:t xml:space="preserve"> através de projetos de extensão</w:t>
      </w:r>
      <w:r w:rsidR="00543EF4" w:rsidRPr="00C36AB4">
        <w:rPr>
          <w:rFonts w:ascii="Arial" w:hAnsi="Arial" w:cs="Arial"/>
          <w:sz w:val="20"/>
          <w:szCs w:val="20"/>
        </w:rPr>
        <w:t>?</w:t>
      </w:r>
    </w:p>
    <w:p w:rsidR="00D55F28" w:rsidRPr="00C36AB4" w:rsidRDefault="00D55F28" w:rsidP="00AF365B">
      <w:pPr>
        <w:jc w:val="both"/>
        <w:rPr>
          <w:rFonts w:ascii="Arial" w:hAnsi="Arial" w:cs="Arial"/>
          <w:sz w:val="20"/>
          <w:szCs w:val="20"/>
        </w:rPr>
      </w:pPr>
    </w:p>
    <w:p w:rsidR="00E22463" w:rsidRPr="00C36AB4" w:rsidRDefault="00E22463" w:rsidP="009102DF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543EF4" w:rsidRPr="00C36AB4" w:rsidRDefault="00D55F28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lastRenderedPageBreak/>
        <w:t>1.</w:t>
      </w:r>
      <w:r w:rsidRPr="00C36AB4">
        <w:rPr>
          <w:rFonts w:ascii="Arial" w:hAnsi="Arial" w:cs="Arial"/>
          <w:b/>
          <w:sz w:val="20"/>
          <w:szCs w:val="20"/>
        </w:rPr>
        <w:t xml:space="preserve">2 OBJETIVOS </w:t>
      </w:r>
    </w:p>
    <w:p w:rsidR="00D55F28" w:rsidRPr="00C36AB4" w:rsidRDefault="00D55F28" w:rsidP="00AF365B">
      <w:pPr>
        <w:jc w:val="both"/>
        <w:rPr>
          <w:rFonts w:ascii="Arial" w:hAnsi="Arial" w:cs="Arial"/>
          <w:b/>
          <w:sz w:val="20"/>
          <w:szCs w:val="20"/>
        </w:rPr>
      </w:pPr>
    </w:p>
    <w:p w:rsidR="00D55F28" w:rsidRPr="00C36AB4" w:rsidRDefault="00D55F28" w:rsidP="00AF365B">
      <w:pPr>
        <w:jc w:val="both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 xml:space="preserve">           1.2.1 Geral:</w:t>
      </w:r>
    </w:p>
    <w:p w:rsidR="00AF365B" w:rsidRPr="00C36AB4" w:rsidRDefault="00AF365B" w:rsidP="00AF365B">
      <w:pPr>
        <w:jc w:val="both"/>
        <w:rPr>
          <w:rFonts w:ascii="Arial" w:hAnsi="Arial" w:cs="Arial"/>
          <w:sz w:val="20"/>
          <w:szCs w:val="20"/>
        </w:rPr>
      </w:pPr>
    </w:p>
    <w:p w:rsidR="00543EF4" w:rsidRPr="00C36AB4" w:rsidRDefault="00543EF4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Demonstrar se a disseminação do conhecimento da contabilidade ambiental para a comunidade </w:t>
      </w:r>
      <w:r w:rsidR="00D55F28" w:rsidRPr="00C36AB4">
        <w:rPr>
          <w:rFonts w:ascii="Arial" w:hAnsi="Arial" w:cs="Arial"/>
          <w:sz w:val="20"/>
          <w:szCs w:val="20"/>
        </w:rPr>
        <w:t>acadêmica</w:t>
      </w:r>
      <w:r w:rsidR="00AF365B" w:rsidRPr="00C36AB4">
        <w:rPr>
          <w:rFonts w:ascii="Arial" w:hAnsi="Arial" w:cs="Arial"/>
          <w:sz w:val="20"/>
          <w:szCs w:val="20"/>
        </w:rPr>
        <w:t xml:space="preserve"> através de projetos de extensão </w:t>
      </w:r>
      <w:r w:rsidRPr="00C36AB4">
        <w:rPr>
          <w:rFonts w:ascii="Arial" w:hAnsi="Arial" w:cs="Arial"/>
          <w:sz w:val="20"/>
          <w:szCs w:val="20"/>
        </w:rPr>
        <w:t>é importante no incentivo de sua utilização nas entidades</w:t>
      </w:r>
      <w:r w:rsidR="009A49ED" w:rsidRPr="00C36AB4">
        <w:rPr>
          <w:rFonts w:ascii="Arial" w:hAnsi="Arial" w:cs="Arial"/>
          <w:sz w:val="20"/>
          <w:szCs w:val="20"/>
        </w:rPr>
        <w:t>.</w:t>
      </w:r>
    </w:p>
    <w:p w:rsidR="00D55F28" w:rsidRPr="00C36AB4" w:rsidRDefault="00D55F28" w:rsidP="00AF365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55F28" w:rsidRPr="00C36AB4" w:rsidRDefault="00D55F28" w:rsidP="00AF365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1.2.2 Específicos:</w:t>
      </w:r>
    </w:p>
    <w:p w:rsidR="00D55F28" w:rsidRPr="00C36AB4" w:rsidRDefault="00D55F28" w:rsidP="00AF365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50A6E" w:rsidRPr="00C36AB4" w:rsidRDefault="00550A6E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Apresentar o instrumento </w:t>
      </w:r>
      <w:proofErr w:type="gramStart"/>
      <w:r w:rsidRPr="00C36AB4">
        <w:rPr>
          <w:rFonts w:ascii="Arial" w:hAnsi="Arial" w:cs="Arial"/>
          <w:sz w:val="20"/>
          <w:szCs w:val="20"/>
        </w:rPr>
        <w:t>Projeto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 de extensão como ferramenta de disseminação do conhecimento.</w:t>
      </w:r>
    </w:p>
    <w:p w:rsidR="00D55F28" w:rsidRPr="00C36AB4" w:rsidRDefault="00550A6E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Demonstrar a contabilidade ambiental seus conceitos e formas de utilização.</w:t>
      </w:r>
    </w:p>
    <w:p w:rsidR="001513F4" w:rsidRPr="00C36AB4" w:rsidRDefault="001513F4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Retratar o efeito da utilização do PROBEX como ferramenta de ensino nos alunos dos cursos envolvidos no projeto.</w:t>
      </w:r>
    </w:p>
    <w:p w:rsidR="00AF365B" w:rsidRPr="00C36AB4" w:rsidRDefault="00AF365B" w:rsidP="00AF365B">
      <w:pPr>
        <w:jc w:val="both"/>
        <w:rPr>
          <w:rFonts w:ascii="Arial" w:hAnsi="Arial" w:cs="Arial"/>
          <w:sz w:val="20"/>
          <w:szCs w:val="20"/>
        </w:rPr>
      </w:pPr>
    </w:p>
    <w:p w:rsidR="008442C5" w:rsidRPr="00C36AB4" w:rsidRDefault="008442C5" w:rsidP="00AF365B">
      <w:pPr>
        <w:jc w:val="both"/>
        <w:rPr>
          <w:rFonts w:ascii="Arial" w:hAnsi="Arial" w:cs="Arial"/>
          <w:sz w:val="20"/>
          <w:szCs w:val="20"/>
        </w:rPr>
      </w:pPr>
    </w:p>
    <w:p w:rsidR="00754AE9" w:rsidRPr="00C36AB4" w:rsidRDefault="00D55F28" w:rsidP="00AF365B">
      <w:pPr>
        <w:jc w:val="both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 xml:space="preserve">2. </w:t>
      </w:r>
      <w:r w:rsidR="00754AE9" w:rsidRPr="00C36AB4">
        <w:rPr>
          <w:rFonts w:ascii="Arial" w:hAnsi="Arial" w:cs="Arial"/>
          <w:b/>
          <w:sz w:val="20"/>
          <w:szCs w:val="20"/>
        </w:rPr>
        <w:t>REFERENCIAL TEÓRICO</w:t>
      </w:r>
    </w:p>
    <w:p w:rsidR="00E22463" w:rsidRPr="00C36AB4" w:rsidRDefault="00E22463" w:rsidP="00AF365B">
      <w:pPr>
        <w:jc w:val="both"/>
        <w:rPr>
          <w:rFonts w:ascii="Arial" w:hAnsi="Arial" w:cs="Arial"/>
          <w:b/>
          <w:sz w:val="20"/>
          <w:szCs w:val="20"/>
        </w:rPr>
      </w:pPr>
    </w:p>
    <w:p w:rsidR="00187533" w:rsidRPr="00C36AB4" w:rsidRDefault="00187533" w:rsidP="00F92FB6">
      <w:pPr>
        <w:pStyle w:val="Textodecomentrio"/>
        <w:ind w:firstLine="709"/>
        <w:jc w:val="both"/>
        <w:rPr>
          <w:rFonts w:ascii="Arial" w:hAnsi="Arial" w:cs="Arial"/>
        </w:rPr>
      </w:pPr>
      <w:r w:rsidRPr="00C36AB4">
        <w:rPr>
          <w:rFonts w:ascii="Arial" w:hAnsi="Arial" w:cs="Arial"/>
        </w:rPr>
        <w:t xml:space="preserve"> O capítulo anterior fez o leitor ter uma visão geral a respeito dos estudos realizados sobre a contabilidade ambiental à comunidade em geral, permitindo ter noções do que será tratado neste artigo. Esse capítulo tem por objetivo conhecer melhor alguns pontos fundamentais que embasam toda a estrutura deste trabalho.  È a partir dessa fundamentação teórica, principalmente, que se torna possível uma discussão a respeito da relação entre a contabilidade ambientale seu uso alternativo, pois fundamentará todos os resultados obtidos.</w:t>
      </w:r>
    </w:p>
    <w:p w:rsidR="00187533" w:rsidRPr="00C36AB4" w:rsidRDefault="00187533" w:rsidP="00AF365B">
      <w:pPr>
        <w:jc w:val="both"/>
        <w:rPr>
          <w:rFonts w:ascii="Arial" w:hAnsi="Arial" w:cs="Arial"/>
          <w:b/>
          <w:sz w:val="20"/>
          <w:szCs w:val="20"/>
        </w:rPr>
      </w:pPr>
    </w:p>
    <w:p w:rsidR="00F729A7" w:rsidRPr="00C36AB4" w:rsidRDefault="00A57D1F" w:rsidP="00AF365B">
      <w:pPr>
        <w:jc w:val="both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2.1</w:t>
      </w:r>
      <w:r w:rsidR="00F729A7" w:rsidRPr="00C36AB4">
        <w:rPr>
          <w:rFonts w:ascii="Arial" w:hAnsi="Arial" w:cs="Arial"/>
          <w:b/>
          <w:sz w:val="20"/>
          <w:szCs w:val="20"/>
        </w:rPr>
        <w:t xml:space="preserve">PROBEX </w:t>
      </w:r>
    </w:p>
    <w:p w:rsidR="00AF365B" w:rsidRPr="00C36AB4" w:rsidRDefault="00AF365B" w:rsidP="00AF365B">
      <w:pPr>
        <w:jc w:val="both"/>
        <w:rPr>
          <w:rFonts w:ascii="Arial" w:hAnsi="Arial" w:cs="Arial"/>
          <w:sz w:val="20"/>
          <w:szCs w:val="20"/>
        </w:rPr>
      </w:pPr>
    </w:p>
    <w:p w:rsidR="00F729A7" w:rsidRPr="00C36AB4" w:rsidRDefault="00F729A7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A Universidade é fundamentada em três pilares indissociáveis: ensino, pesquisa e extensão. Tais pilares são obrigatórios no âmbito do Ensino Superior, como está disposto no artigo 207 da Constituição Brasileira: </w:t>
      </w:r>
      <w:r w:rsidR="00BB3122" w:rsidRPr="00C36AB4">
        <w:rPr>
          <w:rFonts w:ascii="Arial" w:hAnsi="Arial" w:cs="Arial"/>
          <w:sz w:val="20"/>
          <w:szCs w:val="20"/>
        </w:rPr>
        <w:t>“</w:t>
      </w:r>
      <w:r w:rsidRPr="00C36AB4">
        <w:rPr>
          <w:rFonts w:ascii="Arial" w:hAnsi="Arial" w:cs="Arial"/>
          <w:sz w:val="20"/>
          <w:szCs w:val="20"/>
        </w:rPr>
        <w:t xml:space="preserve">As universidades gozam de autonomia didático-científica, administrativa e de gestão financeira e patrimonial e obedecerão ao princípio da </w:t>
      </w:r>
      <w:proofErr w:type="spellStart"/>
      <w:r w:rsidRPr="00C36AB4">
        <w:rPr>
          <w:rFonts w:ascii="Arial" w:hAnsi="Arial" w:cs="Arial"/>
          <w:sz w:val="20"/>
          <w:szCs w:val="20"/>
        </w:rPr>
        <w:t>indissociabilidade</w:t>
      </w:r>
      <w:proofErr w:type="spellEnd"/>
      <w:r w:rsidRPr="00C36AB4">
        <w:rPr>
          <w:rFonts w:ascii="Arial" w:hAnsi="Arial" w:cs="Arial"/>
          <w:sz w:val="20"/>
          <w:szCs w:val="20"/>
        </w:rPr>
        <w:t xml:space="preserve"> entre ensino, pesquisa e extensão".</w:t>
      </w:r>
      <w:r w:rsidRPr="00C36AB4">
        <w:rPr>
          <w:rFonts w:ascii="Arial" w:hAnsi="Arial" w:cs="Arial"/>
          <w:sz w:val="20"/>
          <w:szCs w:val="20"/>
        </w:rPr>
        <w:tab/>
      </w:r>
    </w:p>
    <w:p w:rsidR="00F729A7" w:rsidRPr="00C36AB4" w:rsidRDefault="00F729A7" w:rsidP="00AF365B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ab/>
        <w:t xml:space="preserve">A </w:t>
      </w:r>
      <w:proofErr w:type="spellStart"/>
      <w:r w:rsidRPr="00C36AB4">
        <w:rPr>
          <w:rFonts w:ascii="Arial" w:hAnsi="Arial" w:cs="Arial"/>
          <w:sz w:val="20"/>
          <w:szCs w:val="20"/>
        </w:rPr>
        <w:t>indissociabilidade</w:t>
      </w:r>
      <w:proofErr w:type="spellEnd"/>
      <w:r w:rsidRPr="00C36AB4">
        <w:rPr>
          <w:rFonts w:ascii="Arial" w:hAnsi="Arial" w:cs="Arial"/>
          <w:sz w:val="20"/>
          <w:szCs w:val="20"/>
        </w:rPr>
        <w:t xml:space="preserve"> entre essas três funções presentes na Universidade se refere ao fato de que, segundo Silva (1996): </w:t>
      </w:r>
    </w:p>
    <w:p w:rsidR="00F729A7" w:rsidRPr="00C36AB4" w:rsidRDefault="00E22463" w:rsidP="00E22463">
      <w:pPr>
        <w:ind w:left="2268"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“</w:t>
      </w:r>
      <w:r w:rsidR="00F729A7" w:rsidRPr="00C36AB4">
        <w:rPr>
          <w:rFonts w:ascii="Arial" w:hAnsi="Arial" w:cs="Arial"/>
          <w:sz w:val="20"/>
          <w:szCs w:val="20"/>
        </w:rPr>
        <w:t>Pela pesquisa, são produzidos novos conhecimentos que vão ser passados em sala de aula através do ensino. Paralelamente, a extensão divulga o conteúdo aprendido à comunidade, prestando-lhe os serviços e a assistência e por fim, utiliza esse contato com a sociedade para coletar dados e informações para, assim, realizar estudos e pesquisas. Assim, a universidade ao comunicar-se com a realidade local, regional ou nacional tem a possibilidade de renovar constantemente a sua própria estrutura, currículos e suas ações, criativamente, conduzindo-os para atender a verdadeira realidade do país</w:t>
      </w:r>
      <w:r w:rsidRPr="00C36AB4">
        <w:rPr>
          <w:rFonts w:ascii="Arial" w:hAnsi="Arial" w:cs="Arial"/>
          <w:sz w:val="20"/>
          <w:szCs w:val="20"/>
        </w:rPr>
        <w:t>”</w:t>
      </w:r>
      <w:r w:rsidR="00F729A7" w:rsidRPr="00C36AB4">
        <w:rPr>
          <w:rFonts w:ascii="Arial" w:hAnsi="Arial" w:cs="Arial"/>
          <w:sz w:val="20"/>
          <w:szCs w:val="20"/>
        </w:rPr>
        <w:t>.</w:t>
      </w:r>
    </w:p>
    <w:p w:rsidR="00BB3122" w:rsidRPr="00C36AB4" w:rsidRDefault="00F729A7" w:rsidP="00AF365B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ab/>
        <w:t>A extensão universitária tem o intuito de estabelecer uma aproximação entre o conhecimento produzido na Universidade e a comunidade</w:t>
      </w:r>
      <w:r w:rsidR="00F92FB6" w:rsidRPr="00C36AB4">
        <w:rPr>
          <w:rFonts w:ascii="Arial" w:hAnsi="Arial" w:cs="Arial"/>
          <w:sz w:val="20"/>
          <w:szCs w:val="20"/>
        </w:rPr>
        <w:t xml:space="preserve">, sendo uma forma dos estudantes inseridos nos projetos de extensão praticar a teoria aprendida. </w:t>
      </w:r>
      <w:r w:rsidRPr="00C36AB4">
        <w:rPr>
          <w:rFonts w:ascii="Arial" w:hAnsi="Arial" w:cs="Arial"/>
          <w:sz w:val="20"/>
          <w:szCs w:val="20"/>
        </w:rPr>
        <w:t xml:space="preserve">. </w:t>
      </w:r>
    </w:p>
    <w:p w:rsidR="00AF365B" w:rsidRPr="00C36AB4" w:rsidRDefault="00F729A7" w:rsidP="00BB31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Esse encontro entre o conhecimento e a comunidade produz também retornos para a Universidade, ao passo que </w:t>
      </w:r>
      <w:proofErr w:type="gramStart"/>
      <w:r w:rsidRPr="00C36AB4">
        <w:rPr>
          <w:rFonts w:ascii="Arial" w:hAnsi="Arial" w:cs="Arial"/>
          <w:sz w:val="20"/>
          <w:szCs w:val="20"/>
        </w:rPr>
        <w:t>pode-se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 verificar como tal conhecimento vai trabalhar na realidade da sociedade. Segundo Silva (1996), a extensão é: </w:t>
      </w:r>
    </w:p>
    <w:p w:rsidR="00F92FB6" w:rsidRPr="00C36AB4" w:rsidRDefault="00F92FB6" w:rsidP="00BB312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729A7" w:rsidRPr="00C36AB4" w:rsidRDefault="00F92FB6" w:rsidP="00F92FB6">
      <w:pPr>
        <w:ind w:left="2268" w:hanging="1"/>
        <w:jc w:val="both"/>
        <w:rPr>
          <w:ins w:id="0" w:author="Renata" w:date="2011-09-27T16:50:00Z"/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“</w:t>
      </w:r>
      <w:r w:rsidR="00F729A7" w:rsidRPr="00C36AB4">
        <w:rPr>
          <w:rFonts w:ascii="Arial" w:hAnsi="Arial" w:cs="Arial"/>
          <w:sz w:val="20"/>
          <w:szCs w:val="20"/>
        </w:rPr>
        <w:t xml:space="preserve">Uma forma de interação que deve existir entre a universidade e a comunidade na qual está inserida. É uma espécie de ponte permanente entre a universidade e os diversos setores da sociedade. Funciona como uma via de duas mãos, em que a Universidade leva conhecimentos e/ou assistência à comunidade, e recebe dela influxos positivos como retroalimentação tais como suas reais necessidades, </w:t>
      </w:r>
      <w:r w:rsidR="00F729A7" w:rsidRPr="00C36AB4">
        <w:rPr>
          <w:rFonts w:ascii="Arial" w:hAnsi="Arial" w:cs="Arial"/>
          <w:sz w:val="20"/>
          <w:szCs w:val="20"/>
        </w:rPr>
        <w:lastRenderedPageBreak/>
        <w:t>seus anseios, aspirações e também aprendendo com o saber dessas comunidades. Ocorre, na realidade uma troca de conhecimentos, em que a universidade também aprende com a própria comunidade sobre os valores e a cultura dessa comunidade. Assim, a universidade pode planejar e executar as atividades de extensão respeitando e não violando esses valores e cultura. A universidade, através da Extensão, influencia e também é influenciada pela comunidade, ou seja, possibilita uma troca de valores entre a universidade e o meio.</w:t>
      </w:r>
    </w:p>
    <w:p w:rsidR="00F92FB6" w:rsidRPr="00C36AB4" w:rsidRDefault="00F92FB6" w:rsidP="00F92FB6">
      <w:pPr>
        <w:ind w:left="2268" w:hanging="1"/>
        <w:jc w:val="both"/>
        <w:rPr>
          <w:rFonts w:ascii="Arial" w:hAnsi="Arial" w:cs="Arial"/>
          <w:sz w:val="20"/>
          <w:szCs w:val="20"/>
        </w:rPr>
      </w:pPr>
    </w:p>
    <w:p w:rsidR="00F92FB6" w:rsidRPr="00C36AB4" w:rsidRDefault="00F729A7" w:rsidP="00AF365B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ab/>
        <w:t>Essa ponte entre o conhecimento produzido na Universidade e a sociedade, parte do princípio em que esse conhecimento não é um privilégio apenas dos que passaram no vestibular, devendo o mesmo ser difundido pela comunidade. Segundo Silva (1996)</w:t>
      </w:r>
      <w:r w:rsidR="00F92FB6" w:rsidRPr="00C36AB4">
        <w:rPr>
          <w:rFonts w:ascii="Arial" w:hAnsi="Arial" w:cs="Arial"/>
          <w:sz w:val="20"/>
          <w:szCs w:val="20"/>
        </w:rPr>
        <w:t>:</w:t>
      </w:r>
    </w:p>
    <w:p w:rsidR="00F92FB6" w:rsidRPr="00C36AB4" w:rsidRDefault="00F92FB6" w:rsidP="00AF365B">
      <w:pPr>
        <w:jc w:val="both"/>
        <w:rPr>
          <w:rFonts w:ascii="Arial" w:hAnsi="Arial" w:cs="Arial"/>
          <w:sz w:val="20"/>
          <w:szCs w:val="20"/>
        </w:rPr>
      </w:pPr>
    </w:p>
    <w:p w:rsidR="00F729A7" w:rsidRPr="00C36AB4" w:rsidRDefault="00F729A7" w:rsidP="00AF365B">
      <w:pPr>
        <w:ind w:left="226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"por meio da extensão, a universidade tem a oportunidade de levar, até a comunidade, os conhecimentos de que é detentora, os novos conhecimentos que produz com a pesquisa, e que normalmente divulga com o ensino uma forma de a universidade socializar e democratizar o conhecimento, levando-o aos não universitários".</w:t>
      </w:r>
    </w:p>
    <w:p w:rsidR="00F92FB6" w:rsidRPr="00C36AB4" w:rsidRDefault="00F92FB6" w:rsidP="00AF365B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F729A7" w:rsidRPr="00C36AB4" w:rsidRDefault="00F729A7" w:rsidP="00F92FB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Pode-se verificar nos princípios básicos da extensão universitária descritos no Plano Nacional de Extensão 1991-2001, que a Universidade deve intervir na sociedade de modo a prover o desenvolvimento da mesma. Uma forma de conseguir isto é tornar o aluno uma ferramenta a ser utilizada na superação das desigualdades encontradas na nossa sociedade. Isso pode ser verificado em dois pontos dos princípios básicos deste documento:</w:t>
      </w:r>
    </w:p>
    <w:p w:rsidR="00F729A7" w:rsidRPr="00C36AB4" w:rsidRDefault="008E4588" w:rsidP="00AF365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A</w:t>
      </w:r>
      <w:r w:rsidR="00F729A7" w:rsidRPr="00C36AB4">
        <w:rPr>
          <w:rFonts w:ascii="Arial" w:hAnsi="Arial" w:cs="Arial"/>
          <w:sz w:val="20"/>
          <w:szCs w:val="20"/>
        </w:rPr>
        <w:t xml:space="preserve"> universidade deve participar dos movimentos sociais, priorizando ações que visem à superação das atuais condições de desigualdade e exclusão existentes no Brasil;</w:t>
      </w:r>
    </w:p>
    <w:p w:rsidR="00F729A7" w:rsidRPr="00C36AB4" w:rsidRDefault="008E4588" w:rsidP="00AF365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A</w:t>
      </w:r>
      <w:r w:rsidR="00F729A7" w:rsidRPr="00C36AB4">
        <w:rPr>
          <w:rFonts w:ascii="Arial" w:hAnsi="Arial" w:cs="Arial"/>
          <w:sz w:val="20"/>
          <w:szCs w:val="20"/>
        </w:rPr>
        <w:t xml:space="preserve"> ação cidadã das universidades não pode prescindir da efetiva difusão dos saberes nelas produzidos, de tal forma que as populações cujos problemas tornam-se objeto da pesquisa acadêmica sejam também consideradas sujeito desse conhecimento, tendo, portanto, pleno direito de acesso às informações resultantes dessas pesquisas;</w:t>
      </w:r>
    </w:p>
    <w:p w:rsidR="00AF365B" w:rsidRPr="00C36AB4" w:rsidRDefault="00AF365B" w:rsidP="00AF365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57D1F" w:rsidRPr="00C36AB4" w:rsidRDefault="00A57D1F" w:rsidP="00AF365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2.2 A CONTABILIDADE AMBIENTAL</w:t>
      </w:r>
    </w:p>
    <w:p w:rsidR="00A57D1F" w:rsidRPr="00C36AB4" w:rsidRDefault="00A57D1F" w:rsidP="00AF365B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F365B" w:rsidRPr="00C36AB4" w:rsidRDefault="00A02595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A contabilidade como ciência apresenta condições, por sua forma sistemática de registro e controle, de contribuir de forma positiva no campo de proteção ambiental, com dados econômicos e financeiros resultantes das interações de entidades que se utilizamda exploração do meio ambiente. Especificamente, tal conjunto de informações é denominado de “contabilidade ambiental”.</w:t>
      </w:r>
      <w:r w:rsidR="00BB6CAB" w:rsidRPr="00C36AB4">
        <w:rPr>
          <w:rFonts w:ascii="Arial" w:hAnsi="Arial" w:cs="Arial"/>
          <w:sz w:val="20"/>
          <w:szCs w:val="20"/>
        </w:rPr>
        <w:t xml:space="preserve"> (Z</w:t>
      </w:r>
      <w:r w:rsidR="009807AF" w:rsidRPr="00C36AB4">
        <w:rPr>
          <w:rFonts w:ascii="Arial" w:hAnsi="Arial" w:cs="Arial"/>
          <w:sz w:val="20"/>
          <w:szCs w:val="20"/>
        </w:rPr>
        <w:t>ALUNCA</w:t>
      </w:r>
      <w:r w:rsidR="00AF365B" w:rsidRPr="00C36AB4">
        <w:rPr>
          <w:rFonts w:ascii="Arial" w:hAnsi="Arial" w:cs="Arial"/>
          <w:sz w:val="20"/>
          <w:szCs w:val="20"/>
        </w:rPr>
        <w:t>, 2011</w:t>
      </w:r>
      <w:r w:rsidR="00BB6CAB" w:rsidRPr="00C36AB4">
        <w:rPr>
          <w:rFonts w:ascii="Arial" w:hAnsi="Arial" w:cs="Arial"/>
          <w:sz w:val="20"/>
          <w:szCs w:val="20"/>
        </w:rPr>
        <w:t>)</w:t>
      </w:r>
    </w:p>
    <w:p w:rsidR="00376718" w:rsidRPr="00C36AB4" w:rsidRDefault="00D0120D" w:rsidP="00AF365B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C36AB4">
        <w:rPr>
          <w:rFonts w:ascii="Arial" w:hAnsi="Arial" w:cs="Arial"/>
          <w:sz w:val="20"/>
          <w:szCs w:val="20"/>
        </w:rPr>
        <w:t>Zanluca</w:t>
      </w:r>
      <w:proofErr w:type="spellEnd"/>
      <w:r w:rsidR="00AF365B" w:rsidRPr="00C36AB4">
        <w:rPr>
          <w:rFonts w:ascii="Arial" w:hAnsi="Arial" w:cs="Arial"/>
          <w:sz w:val="20"/>
          <w:szCs w:val="20"/>
        </w:rPr>
        <w:t xml:space="preserve"> (2011)</w:t>
      </w:r>
      <w:r w:rsidRPr="00C36AB4">
        <w:rPr>
          <w:rFonts w:ascii="Arial" w:hAnsi="Arial" w:cs="Arial"/>
          <w:sz w:val="20"/>
          <w:szCs w:val="20"/>
        </w:rPr>
        <w:t xml:space="preserve"> afirma que “</w:t>
      </w:r>
      <w:r w:rsidR="00BB6CAB" w:rsidRPr="00C36AB4">
        <w:rPr>
          <w:rFonts w:ascii="Arial" w:hAnsi="Arial" w:cs="Arial"/>
          <w:sz w:val="20"/>
          <w:szCs w:val="20"/>
        </w:rPr>
        <w:t>A contabilidade é uma enorme fonte de registro, interpretação e informação de dados empresariais e governamentais</w:t>
      </w:r>
      <w:r w:rsidRPr="00C36AB4">
        <w:rPr>
          <w:rFonts w:ascii="Arial" w:hAnsi="Arial" w:cs="Arial"/>
          <w:sz w:val="20"/>
          <w:szCs w:val="20"/>
        </w:rPr>
        <w:t>”</w:t>
      </w:r>
      <w:r w:rsidR="00BB6CAB" w:rsidRPr="00C36AB4">
        <w:rPr>
          <w:rFonts w:ascii="Arial" w:hAnsi="Arial" w:cs="Arial"/>
          <w:sz w:val="20"/>
          <w:szCs w:val="20"/>
        </w:rPr>
        <w:t>.</w:t>
      </w:r>
    </w:p>
    <w:p w:rsidR="00376718" w:rsidRPr="00C36AB4" w:rsidRDefault="00376718" w:rsidP="008E45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Com a degradação contínua da natureza e escassez dos seus recursos naturais, vários debates pelo mundo estão sendo promovidos, </w:t>
      </w:r>
      <w:r w:rsidR="0013401A" w:rsidRPr="00C36AB4">
        <w:rPr>
          <w:rFonts w:ascii="Arial" w:hAnsi="Arial" w:cs="Arial"/>
          <w:sz w:val="20"/>
          <w:szCs w:val="20"/>
        </w:rPr>
        <w:t>sejam eles</w:t>
      </w:r>
      <w:r w:rsidRPr="00C36AB4">
        <w:rPr>
          <w:rFonts w:ascii="Arial" w:hAnsi="Arial" w:cs="Arial"/>
          <w:sz w:val="20"/>
          <w:szCs w:val="20"/>
        </w:rPr>
        <w:t xml:space="preserve">: econômicos, políticos e sociais. Esses debates são promovidos para definir as diretrizes necessárias para mudar esse </w:t>
      </w:r>
      <w:proofErr w:type="gramStart"/>
      <w:r w:rsidRPr="00C36AB4">
        <w:rPr>
          <w:rFonts w:ascii="Arial" w:hAnsi="Arial" w:cs="Arial"/>
          <w:sz w:val="20"/>
          <w:szCs w:val="20"/>
        </w:rPr>
        <w:t>cenário.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Daí a necessidade de se conhecer o problema não somente </w:t>
      </w:r>
      <w:r w:rsidR="00A57D1F" w:rsidRPr="00C36AB4">
        <w:rPr>
          <w:rFonts w:ascii="Arial" w:hAnsi="Arial" w:cs="Arial"/>
          <w:sz w:val="20"/>
          <w:szCs w:val="20"/>
        </w:rPr>
        <w:t xml:space="preserve">sob seus aspectos mais amplos, </w:t>
      </w:r>
      <w:r w:rsidRPr="00C36AB4">
        <w:rPr>
          <w:rFonts w:ascii="Arial" w:hAnsi="Arial" w:cs="Arial"/>
          <w:sz w:val="20"/>
          <w:szCs w:val="20"/>
        </w:rPr>
        <w:t>mas também específicos</w:t>
      </w:r>
      <w:r w:rsidR="0013401A" w:rsidRPr="00C36AB4">
        <w:rPr>
          <w:rFonts w:ascii="Arial" w:hAnsi="Arial" w:cs="Arial"/>
          <w:sz w:val="20"/>
          <w:szCs w:val="20"/>
        </w:rPr>
        <w:t xml:space="preserve"> já que </w:t>
      </w:r>
      <w:r w:rsidRPr="00C36AB4">
        <w:rPr>
          <w:rFonts w:ascii="Arial" w:hAnsi="Arial" w:cs="Arial"/>
          <w:sz w:val="20"/>
          <w:szCs w:val="20"/>
        </w:rPr>
        <w:t>boa parte da degradação ambiental é decorrência dos próprios entes de produção de bens e serviços – o chamado “progresso a todo custo”. (ZANLUCA</w:t>
      </w:r>
      <w:r w:rsidR="00A13162" w:rsidRPr="00C36AB4">
        <w:rPr>
          <w:rFonts w:ascii="Arial" w:hAnsi="Arial" w:cs="Arial"/>
          <w:sz w:val="20"/>
          <w:szCs w:val="20"/>
        </w:rPr>
        <w:t>, 2011</w:t>
      </w:r>
      <w:r w:rsidRPr="00C36AB4">
        <w:rPr>
          <w:rFonts w:ascii="Arial" w:hAnsi="Arial" w:cs="Arial"/>
          <w:sz w:val="20"/>
          <w:szCs w:val="20"/>
        </w:rPr>
        <w:t>)</w:t>
      </w:r>
    </w:p>
    <w:p w:rsidR="00B15C8A" w:rsidRPr="00C36AB4" w:rsidRDefault="00A57D1F" w:rsidP="00A1316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Podem-se</w:t>
      </w:r>
      <w:r w:rsidR="00B15C8A" w:rsidRPr="00C36AB4">
        <w:rPr>
          <w:rFonts w:ascii="Arial" w:hAnsi="Arial" w:cs="Arial"/>
          <w:sz w:val="20"/>
          <w:szCs w:val="20"/>
        </w:rPr>
        <w:t xml:space="preserve"> sintetizar as seguintes vantagens da utilização da contabilidade ambiental: </w:t>
      </w:r>
    </w:p>
    <w:p w:rsidR="00B15C8A" w:rsidRPr="00C36AB4" w:rsidRDefault="00A57D1F" w:rsidP="00A1316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I</w:t>
      </w:r>
      <w:r w:rsidR="00B15C8A" w:rsidRPr="00C36AB4">
        <w:rPr>
          <w:rFonts w:ascii="Arial" w:hAnsi="Arial" w:cs="Arial"/>
          <w:sz w:val="20"/>
          <w:szCs w:val="20"/>
        </w:rPr>
        <w:t>dentificar e alocar custos ambientais, de maneira que as decisões de investimentos estejam baseadas em custos e benefícios adequadamente medidos;</w:t>
      </w:r>
    </w:p>
    <w:p w:rsidR="00B15C8A" w:rsidRPr="00C36AB4" w:rsidRDefault="00A57D1F" w:rsidP="00A1316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P</w:t>
      </w:r>
      <w:r w:rsidR="00B15C8A" w:rsidRPr="00C36AB4">
        <w:rPr>
          <w:rFonts w:ascii="Arial" w:hAnsi="Arial" w:cs="Arial"/>
          <w:sz w:val="20"/>
          <w:szCs w:val="20"/>
        </w:rPr>
        <w:t>ermite aferir, economicamente, as reduções de gastos com água, energia e outros recursos, renováveis ou não;</w:t>
      </w:r>
    </w:p>
    <w:p w:rsidR="00B15C8A" w:rsidRPr="00C36AB4" w:rsidRDefault="00A57D1F" w:rsidP="00A1316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G</w:t>
      </w:r>
      <w:r w:rsidR="00B15C8A" w:rsidRPr="00C36AB4">
        <w:rPr>
          <w:rFonts w:ascii="Arial" w:hAnsi="Arial" w:cs="Arial"/>
          <w:sz w:val="20"/>
          <w:szCs w:val="20"/>
        </w:rPr>
        <w:t>era informações e demonstrativos sobre a eficácia e viabilidade econômica das ações ambientais;</w:t>
      </w:r>
    </w:p>
    <w:p w:rsidR="00B15C8A" w:rsidRPr="00C36AB4" w:rsidRDefault="00A57D1F" w:rsidP="00A1316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A</w:t>
      </w:r>
      <w:r w:rsidR="00B15C8A" w:rsidRPr="00C36AB4">
        <w:rPr>
          <w:rFonts w:ascii="Arial" w:hAnsi="Arial" w:cs="Arial"/>
          <w:sz w:val="20"/>
          <w:szCs w:val="20"/>
        </w:rPr>
        <w:t xml:space="preserve"> publicação do balanço ambiental gera transparência da gestão e uma potencial melhoria de imagem da entidade produtora perante o público;</w:t>
      </w:r>
    </w:p>
    <w:p w:rsidR="00E22463" w:rsidRPr="00C36AB4" w:rsidRDefault="00A57D1F" w:rsidP="00E224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lastRenderedPageBreak/>
        <w:t>A</w:t>
      </w:r>
      <w:r w:rsidR="00B15C8A" w:rsidRPr="00C36AB4">
        <w:rPr>
          <w:rFonts w:ascii="Arial" w:hAnsi="Arial" w:cs="Arial"/>
          <w:sz w:val="20"/>
          <w:szCs w:val="20"/>
        </w:rPr>
        <w:t xml:space="preserve"> contínua correção das ações ambientais, em decorrência da utilização de dados </w:t>
      </w:r>
      <w:proofErr w:type="gramStart"/>
      <w:r w:rsidR="00B15C8A" w:rsidRPr="00C36AB4">
        <w:rPr>
          <w:rFonts w:ascii="Arial" w:hAnsi="Arial" w:cs="Arial"/>
          <w:sz w:val="20"/>
          <w:szCs w:val="20"/>
        </w:rPr>
        <w:t>físicos-contábeis</w:t>
      </w:r>
      <w:proofErr w:type="gramEnd"/>
      <w:r w:rsidR="00B15C8A" w:rsidRPr="00C36AB4">
        <w:rPr>
          <w:rFonts w:ascii="Arial" w:hAnsi="Arial" w:cs="Arial"/>
          <w:sz w:val="20"/>
          <w:szCs w:val="20"/>
        </w:rPr>
        <w:t>, contribui para a sociedade como um todo – pois haverá redução do nível de agressão à natureza na elaboração de produtos e serviços indispensáveis.</w:t>
      </w:r>
    </w:p>
    <w:p w:rsidR="00E22463" w:rsidRPr="00C36AB4" w:rsidRDefault="0013401A" w:rsidP="00E22463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O </w:t>
      </w:r>
      <w:r w:rsidR="009137F6" w:rsidRPr="00C36AB4">
        <w:rPr>
          <w:rFonts w:ascii="Arial" w:hAnsi="Arial" w:cs="Arial"/>
          <w:sz w:val="20"/>
          <w:szCs w:val="20"/>
        </w:rPr>
        <w:t xml:space="preserve">comportamento ambiental de qualquer empresa </w:t>
      </w:r>
      <w:r w:rsidR="00A13162" w:rsidRPr="00C36AB4">
        <w:rPr>
          <w:rFonts w:ascii="Arial" w:hAnsi="Arial" w:cs="Arial"/>
          <w:sz w:val="20"/>
          <w:szCs w:val="20"/>
        </w:rPr>
        <w:t xml:space="preserve">perante </w:t>
      </w:r>
      <w:r w:rsidR="009137F6" w:rsidRPr="00C36AB4">
        <w:rPr>
          <w:rFonts w:ascii="Arial" w:hAnsi="Arial" w:cs="Arial"/>
          <w:sz w:val="20"/>
          <w:szCs w:val="20"/>
        </w:rPr>
        <w:t>as vantagens estratégicasfinanceiras e/ou competitivas notadas pelas empresas sustent</w:t>
      </w:r>
      <w:r w:rsidR="00E22463" w:rsidRPr="00C36AB4">
        <w:rPr>
          <w:rFonts w:ascii="Arial" w:hAnsi="Arial" w:cs="Arial"/>
          <w:sz w:val="20"/>
          <w:szCs w:val="20"/>
        </w:rPr>
        <w:t xml:space="preserve">áveis e “verdes”, a </w:t>
      </w:r>
      <w:r w:rsidR="009137F6" w:rsidRPr="00C36AB4">
        <w:rPr>
          <w:rFonts w:ascii="Arial" w:hAnsi="Arial" w:cs="Arial"/>
          <w:sz w:val="20"/>
          <w:szCs w:val="20"/>
        </w:rPr>
        <w:t>aplicação de fundamentos de gestão ambiental se torna imprescindível paraotimizar e ordenar os investimentos em preservação e recuperação ambiental.</w:t>
      </w:r>
    </w:p>
    <w:p w:rsidR="00436311" w:rsidRPr="00C36AB4" w:rsidRDefault="00A13162" w:rsidP="00E2246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Nesse cenário surge a responsabilidade social que implica um sentido de obrigação para com a sociedade. Segundo DONAIRE (1999; p. 20), esta responsabilidade assume diversas formas, entre as quais se incluem proteção ambiental, projetos filantrópicos e educacionais, planejamento da comunidade, equidade nas oportunidades de emprego, serviços sociais em geral, de conformidade com o interesse público.</w:t>
      </w:r>
      <w:r w:rsidRPr="00C36AB4">
        <w:rPr>
          <w:rFonts w:ascii="Arial" w:hAnsi="Arial" w:cs="Arial"/>
          <w:sz w:val="20"/>
          <w:szCs w:val="20"/>
        </w:rPr>
        <w:br/>
      </w:r>
      <w:r w:rsidR="0013401A" w:rsidRPr="00C36AB4">
        <w:rPr>
          <w:rFonts w:ascii="Arial" w:hAnsi="Arial" w:cs="Arial"/>
          <w:sz w:val="20"/>
          <w:szCs w:val="20"/>
        </w:rPr>
        <w:t xml:space="preserve">     Segundo </w:t>
      </w:r>
      <w:r w:rsidRPr="00C36AB4">
        <w:rPr>
          <w:rFonts w:ascii="Arial" w:hAnsi="Arial" w:cs="Arial"/>
          <w:sz w:val="20"/>
          <w:szCs w:val="20"/>
        </w:rPr>
        <w:t xml:space="preserve">MARTINS &amp; RIBEIRO (1995; p. 2) afirmam que o reconhecimento da responsabilidade social para com o meio ambiente foi </w:t>
      </w:r>
      <w:proofErr w:type="gramStart"/>
      <w:r w:rsidRPr="00C36AB4">
        <w:rPr>
          <w:rFonts w:ascii="Arial" w:hAnsi="Arial" w:cs="Arial"/>
          <w:sz w:val="20"/>
          <w:szCs w:val="20"/>
        </w:rPr>
        <w:t>a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 tarefa mais difícil e demorada para ser assumida pelas empresas. Esta resistência se deveu, entre outros, aos seguintes fatores:</w:t>
      </w:r>
    </w:p>
    <w:p w:rsidR="00436311" w:rsidRPr="00C36AB4" w:rsidRDefault="0038460F" w:rsidP="00175FF5">
      <w:pPr>
        <w:pStyle w:val="PargrafodaLista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A</w:t>
      </w:r>
      <w:r w:rsidR="00A13162" w:rsidRPr="00C36AB4">
        <w:rPr>
          <w:rFonts w:ascii="Arial" w:hAnsi="Arial" w:cs="Arial"/>
          <w:b/>
          <w:sz w:val="20"/>
          <w:szCs w:val="20"/>
        </w:rPr>
        <w:t>ltos custos</w:t>
      </w:r>
      <w:r w:rsidR="00A13162" w:rsidRPr="00C36AB4">
        <w:rPr>
          <w:rFonts w:ascii="Arial" w:hAnsi="Arial" w:cs="Arial"/>
          <w:sz w:val="20"/>
          <w:szCs w:val="20"/>
        </w:rPr>
        <w:t>: os custos para aquisição de tecnologias necessárias para contenção, redução ou eliminação de resíduos tóxicos, como todo processo tecnológico em desenvolvimento, eram bastantes elevados, o que gerava um forte impacto no fluxo de caixa das empresas e, numa visão superficial, sem proporcionar reflexos positivos, em termos de receitas;</w:t>
      </w:r>
    </w:p>
    <w:p w:rsidR="00436311" w:rsidRPr="00C36AB4" w:rsidRDefault="0038460F" w:rsidP="00175FF5">
      <w:pPr>
        <w:pStyle w:val="PargrafodaLista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I</w:t>
      </w:r>
      <w:r w:rsidR="00A13162" w:rsidRPr="00C36AB4">
        <w:rPr>
          <w:rFonts w:ascii="Arial" w:hAnsi="Arial" w:cs="Arial"/>
          <w:b/>
          <w:sz w:val="20"/>
          <w:szCs w:val="20"/>
        </w:rPr>
        <w:t>nexistência de legislação ambiental ou de rigor nas já existente</w:t>
      </w:r>
      <w:r w:rsidR="00A13162" w:rsidRPr="00C36AB4">
        <w:rPr>
          <w:rFonts w:ascii="Arial" w:hAnsi="Arial" w:cs="Arial"/>
          <w:sz w:val="20"/>
          <w:szCs w:val="20"/>
        </w:rPr>
        <w:t>s: a legislação sobre o assunto é relativamente recente, sendo que as penalidades contidas nas mais antigas não serviam como instrumento inibidor para seus infratores, dado que era menos oneroso para a empresa arcar com os encargos de uma multa do que adquirir equipamentos antipoluentes;</w:t>
      </w:r>
    </w:p>
    <w:p w:rsidR="00436311" w:rsidRPr="00C36AB4" w:rsidRDefault="0038460F" w:rsidP="00175FF5">
      <w:pPr>
        <w:pStyle w:val="PargrafodaLista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O</w:t>
      </w:r>
      <w:r w:rsidR="00A13162" w:rsidRPr="00C36AB4">
        <w:rPr>
          <w:rFonts w:ascii="Arial" w:hAnsi="Arial" w:cs="Arial"/>
          <w:sz w:val="20"/>
          <w:szCs w:val="20"/>
        </w:rPr>
        <w:t>s movimentos populares não eram fortes e coesos o bastante para unir e conscientizar toda a sociedade;</w:t>
      </w:r>
    </w:p>
    <w:p w:rsidR="00436311" w:rsidRPr="00C36AB4" w:rsidRDefault="0038460F" w:rsidP="00175FF5">
      <w:pPr>
        <w:pStyle w:val="PargrafodaLista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O</w:t>
      </w:r>
      <w:r w:rsidR="00A13162" w:rsidRPr="00C36AB4">
        <w:rPr>
          <w:rFonts w:ascii="Arial" w:hAnsi="Arial" w:cs="Arial"/>
          <w:sz w:val="20"/>
          <w:szCs w:val="20"/>
        </w:rPr>
        <w:t>s consumidores não associavam a atuação e comportamento da empresa ao consumo de seus produtos.</w:t>
      </w:r>
    </w:p>
    <w:p w:rsidR="00436311" w:rsidRPr="00C36AB4" w:rsidRDefault="00436311" w:rsidP="00436311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</w:p>
    <w:p w:rsidR="0038460F" w:rsidRPr="00C36AB4" w:rsidRDefault="00A13162" w:rsidP="00175FF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Devido </w:t>
      </w:r>
      <w:r w:rsidR="00436311" w:rsidRPr="00C36AB4">
        <w:rPr>
          <w:rFonts w:ascii="Arial" w:hAnsi="Arial" w:cs="Arial"/>
          <w:sz w:val="20"/>
          <w:szCs w:val="20"/>
        </w:rPr>
        <w:t>à</w:t>
      </w:r>
      <w:r w:rsidRPr="00C36AB4">
        <w:rPr>
          <w:rFonts w:ascii="Arial" w:hAnsi="Arial" w:cs="Arial"/>
          <w:sz w:val="20"/>
          <w:szCs w:val="20"/>
        </w:rPr>
        <w:t xml:space="preserve"> incontestável realidade, muitas empresas utilizavam tais investimentos como elementos de marketing, para demonstrar a sua preocupação com o meio ambiente, fazendo projeção de sua imagem com a de seus produtos junto à sociedade. </w:t>
      </w:r>
    </w:p>
    <w:p w:rsidR="00A13162" w:rsidRPr="00C36AB4" w:rsidRDefault="00A13162" w:rsidP="00175FF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Portanto, </w:t>
      </w:r>
      <w:r w:rsidR="00436311" w:rsidRPr="00C36AB4">
        <w:rPr>
          <w:rFonts w:ascii="Arial" w:hAnsi="Arial" w:cs="Arial"/>
          <w:sz w:val="20"/>
          <w:szCs w:val="20"/>
        </w:rPr>
        <w:t>mais do que nunca a importância de demonstrativos contábeis que evidenciem as política</w:t>
      </w:r>
      <w:r w:rsidR="0038460F" w:rsidRPr="00C36AB4">
        <w:rPr>
          <w:rFonts w:ascii="Arial" w:hAnsi="Arial" w:cs="Arial"/>
          <w:sz w:val="20"/>
          <w:szCs w:val="20"/>
        </w:rPr>
        <w:t>s</w:t>
      </w:r>
      <w:r w:rsidR="00436311" w:rsidRPr="00C36AB4">
        <w:rPr>
          <w:rFonts w:ascii="Arial" w:hAnsi="Arial" w:cs="Arial"/>
          <w:sz w:val="20"/>
          <w:szCs w:val="20"/>
        </w:rPr>
        <w:t xml:space="preserve"> ambientalmente corretas das empresas se faz presente, permitindo desta forma que os usuários internos e externos possam ter informações consistentes sobre a postura ambiental da empresa.</w:t>
      </w:r>
    </w:p>
    <w:p w:rsidR="0038460F" w:rsidRPr="00C36AB4" w:rsidRDefault="0038460F" w:rsidP="00175FF5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75FF5" w:rsidRPr="00C36AB4" w:rsidRDefault="0038460F" w:rsidP="00175FF5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6AB4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="00175FF5" w:rsidRPr="00C36AB4">
        <w:rPr>
          <w:rFonts w:ascii="Arial" w:hAnsi="Arial" w:cs="Arial"/>
          <w:b/>
          <w:color w:val="000000"/>
          <w:sz w:val="20"/>
          <w:szCs w:val="20"/>
        </w:rPr>
        <w:t xml:space="preserve">PROCEDIMENTOS METODOLÓGICOS </w:t>
      </w:r>
    </w:p>
    <w:p w:rsidR="0013401A" w:rsidRPr="00C36AB4" w:rsidRDefault="0013401A" w:rsidP="00E22463">
      <w:pPr>
        <w:pStyle w:val="NormalWeb"/>
        <w:shd w:val="clear" w:color="auto" w:fill="FFFFFF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36AB4">
        <w:rPr>
          <w:rFonts w:ascii="Arial" w:hAnsi="Arial" w:cs="Arial"/>
          <w:color w:val="000000"/>
          <w:sz w:val="20"/>
          <w:szCs w:val="20"/>
        </w:rPr>
        <w:t>Este cap</w:t>
      </w:r>
      <w:r w:rsidR="00E22463" w:rsidRPr="00C36AB4">
        <w:rPr>
          <w:rFonts w:ascii="Arial" w:hAnsi="Arial" w:cs="Arial"/>
          <w:color w:val="000000"/>
          <w:sz w:val="20"/>
          <w:szCs w:val="20"/>
        </w:rPr>
        <w:t>í</w:t>
      </w:r>
      <w:r w:rsidRPr="00C36AB4">
        <w:rPr>
          <w:rFonts w:ascii="Arial" w:hAnsi="Arial" w:cs="Arial"/>
          <w:color w:val="000000"/>
          <w:sz w:val="20"/>
          <w:szCs w:val="20"/>
        </w:rPr>
        <w:t>tulo se dedica a exposição do procedimento metodológico, com o objetivo de buscar respostas para o problema de pesquisa exposto na seção 1.1, a partir da teoria discutida neste artigo.</w:t>
      </w:r>
    </w:p>
    <w:p w:rsidR="00175FF5" w:rsidRPr="00C36AB4" w:rsidRDefault="00AC6478" w:rsidP="00175FF5">
      <w:pPr>
        <w:pStyle w:val="ecxmsonormal"/>
        <w:shd w:val="clear" w:color="auto" w:fill="FFFFFF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131f42f8bbae35c2__Toc251053625"/>
      <w:proofErr w:type="gramStart"/>
      <w:r w:rsidRPr="00C36AB4">
        <w:rPr>
          <w:rFonts w:ascii="Arial" w:hAnsi="Arial" w:cs="Arial"/>
          <w:color w:val="000000"/>
          <w:sz w:val="20"/>
          <w:szCs w:val="20"/>
        </w:rPr>
        <w:t xml:space="preserve">3.1 </w:t>
      </w:r>
      <w:r w:rsidR="00175FF5" w:rsidRPr="00C36AB4">
        <w:rPr>
          <w:rFonts w:ascii="Arial" w:hAnsi="Arial" w:cs="Arial"/>
          <w:color w:val="000000"/>
          <w:sz w:val="20"/>
          <w:szCs w:val="20"/>
        </w:rPr>
        <w:t>Tipologia</w:t>
      </w:r>
      <w:proofErr w:type="gramEnd"/>
      <w:r w:rsidR="00175FF5" w:rsidRPr="00C36AB4">
        <w:rPr>
          <w:rFonts w:ascii="Arial" w:hAnsi="Arial" w:cs="Arial"/>
          <w:color w:val="000000"/>
          <w:sz w:val="20"/>
          <w:szCs w:val="20"/>
        </w:rPr>
        <w:t xml:space="preserve"> do Estudo</w:t>
      </w:r>
      <w:bookmarkStart w:id="2" w:name="131f42f8bbae35c2__Toc251053626"/>
      <w:bookmarkEnd w:id="1"/>
    </w:p>
    <w:bookmarkEnd w:id="2"/>
    <w:p w:rsidR="00175FF5" w:rsidRPr="00C36AB4" w:rsidRDefault="00175FF5" w:rsidP="008F4F49">
      <w:pPr>
        <w:pStyle w:val="ecxmsonormal"/>
        <w:shd w:val="clear" w:color="auto" w:fill="FFFFFF"/>
        <w:spacing w:after="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C36AB4">
        <w:rPr>
          <w:rFonts w:ascii="Arial" w:hAnsi="Arial" w:cs="Arial"/>
          <w:color w:val="000000"/>
          <w:sz w:val="20"/>
          <w:szCs w:val="20"/>
        </w:rPr>
        <w:t xml:space="preserve">Este estudo caracteriza-se por ser uma pesquisa de caráter descritivo. A pesquisa descritiva é aquela que segundo Andrade </w:t>
      </w:r>
      <w:proofErr w:type="spellStart"/>
      <w:r w:rsidRPr="00C36AB4">
        <w:rPr>
          <w:rFonts w:ascii="Arial" w:hAnsi="Arial" w:cs="Arial"/>
          <w:i/>
          <w:iCs/>
          <w:color w:val="000000"/>
          <w:sz w:val="20"/>
          <w:szCs w:val="20"/>
        </w:rPr>
        <w:t>apud</w:t>
      </w:r>
      <w:r w:rsidRPr="00C36AB4">
        <w:rPr>
          <w:rFonts w:ascii="Arial" w:hAnsi="Arial" w:cs="Arial"/>
          <w:color w:val="000000"/>
          <w:sz w:val="20"/>
          <w:szCs w:val="20"/>
        </w:rPr>
        <w:t>Beuren</w:t>
      </w:r>
      <w:proofErr w:type="spellEnd"/>
      <w:r w:rsidRPr="00C36AB4">
        <w:rPr>
          <w:rFonts w:ascii="Arial" w:hAnsi="Arial" w:cs="Arial"/>
          <w:color w:val="000000"/>
          <w:sz w:val="20"/>
          <w:szCs w:val="20"/>
        </w:rPr>
        <w:t xml:space="preserve"> (2006, p.81) “preocupa-se em observar os fatos, registrá-los, analisá-los, classificá-los e interpretá-los e o pesquisador não interfere neles”.</w:t>
      </w:r>
    </w:p>
    <w:p w:rsidR="00175FF5" w:rsidRPr="00C36AB4" w:rsidRDefault="00175FF5" w:rsidP="008F4F49">
      <w:pPr>
        <w:pStyle w:val="NormalWeb"/>
        <w:shd w:val="clear" w:color="auto" w:fill="FFFFFF"/>
        <w:spacing w:after="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131f42f8bbae35c2__Toc251053627"/>
      <w:r w:rsidRPr="00C36AB4">
        <w:rPr>
          <w:rFonts w:ascii="Arial" w:hAnsi="Arial" w:cs="Arial"/>
          <w:color w:val="000000"/>
          <w:sz w:val="20"/>
          <w:szCs w:val="20"/>
        </w:rPr>
        <w:t xml:space="preserve">Quanto aos </w:t>
      </w:r>
      <w:proofErr w:type="spellStart"/>
      <w:r w:rsidRPr="00C36AB4">
        <w:rPr>
          <w:rFonts w:ascii="Arial" w:hAnsi="Arial" w:cs="Arial"/>
          <w:color w:val="000000"/>
          <w:sz w:val="20"/>
          <w:szCs w:val="20"/>
        </w:rPr>
        <w:t>procedimentos</w:t>
      </w:r>
      <w:bookmarkEnd w:id="3"/>
      <w:r w:rsidRPr="00C36AB4">
        <w:rPr>
          <w:rFonts w:ascii="Arial" w:hAnsi="Arial" w:cs="Arial"/>
          <w:color w:val="000000"/>
          <w:sz w:val="20"/>
          <w:szCs w:val="20"/>
        </w:rPr>
        <w:t>Beuren</w:t>
      </w:r>
      <w:proofErr w:type="spellEnd"/>
      <w:r w:rsidRPr="00C36AB4">
        <w:rPr>
          <w:rFonts w:ascii="Arial" w:hAnsi="Arial" w:cs="Arial"/>
          <w:color w:val="000000"/>
          <w:sz w:val="20"/>
          <w:szCs w:val="20"/>
        </w:rPr>
        <w:t xml:space="preserve"> (2006) ressalta que os procedimentos estão relacionados à maneira como se conduz o estudo para obtenção dos dados. Essa pesquisa caracteriza-se como sendo uma pesquisa bibliográfica e pesquisa de levantamentos. </w:t>
      </w:r>
    </w:p>
    <w:p w:rsidR="00175FF5" w:rsidRPr="00C36AB4" w:rsidRDefault="00175FF5" w:rsidP="008F4F49">
      <w:pPr>
        <w:pStyle w:val="NormalWeb"/>
        <w:shd w:val="clear" w:color="auto" w:fill="FFFFFF"/>
        <w:spacing w:after="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C36AB4">
        <w:rPr>
          <w:rFonts w:ascii="Arial" w:hAnsi="Arial" w:cs="Arial"/>
          <w:color w:val="000000"/>
          <w:sz w:val="20"/>
          <w:szCs w:val="20"/>
        </w:rPr>
        <w:t xml:space="preserve">A pesquisa bibliográfica é aquela que abrange como material de consulta livros, revistas, jornais, boletins, entrevistas, artigos, pesquisas, dissertações, teses entre outros. </w:t>
      </w:r>
    </w:p>
    <w:p w:rsidR="00175FF5" w:rsidRPr="00C36AB4" w:rsidRDefault="00175FF5" w:rsidP="008F4F49">
      <w:pPr>
        <w:pStyle w:val="ecxmsonormal"/>
        <w:shd w:val="clear" w:color="auto" w:fill="FFFFFF"/>
        <w:spacing w:after="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C36AB4">
        <w:rPr>
          <w:rFonts w:ascii="Arial" w:hAnsi="Arial" w:cs="Arial"/>
          <w:color w:val="000000"/>
          <w:sz w:val="20"/>
          <w:szCs w:val="20"/>
        </w:rPr>
        <w:t xml:space="preserve">E as pesquisas de levantamento segundo Gil </w:t>
      </w:r>
      <w:r w:rsidRPr="00C36AB4">
        <w:rPr>
          <w:rFonts w:ascii="Arial" w:hAnsi="Arial" w:cs="Arial"/>
          <w:i/>
          <w:iCs/>
          <w:color w:val="000000"/>
          <w:sz w:val="20"/>
          <w:szCs w:val="20"/>
        </w:rPr>
        <w:t xml:space="preserve">apud </w:t>
      </w:r>
      <w:proofErr w:type="spellStart"/>
      <w:r w:rsidRPr="00C36AB4">
        <w:rPr>
          <w:rFonts w:ascii="Arial" w:hAnsi="Arial" w:cs="Arial"/>
          <w:color w:val="000000"/>
          <w:sz w:val="20"/>
          <w:szCs w:val="20"/>
        </w:rPr>
        <w:t>Beuren</w:t>
      </w:r>
      <w:proofErr w:type="spellEnd"/>
      <w:r w:rsidRPr="00C36AB4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 w:rsidRPr="00C36AB4">
        <w:rPr>
          <w:rFonts w:ascii="Arial" w:hAnsi="Arial" w:cs="Arial"/>
          <w:color w:val="000000"/>
          <w:sz w:val="20"/>
          <w:szCs w:val="20"/>
        </w:rPr>
        <w:t>2006,</w:t>
      </w:r>
      <w:proofErr w:type="gramEnd"/>
      <w:r w:rsidRPr="00C36AB4">
        <w:rPr>
          <w:rFonts w:ascii="Arial" w:hAnsi="Arial" w:cs="Arial"/>
          <w:color w:val="000000"/>
          <w:sz w:val="20"/>
          <w:szCs w:val="20"/>
        </w:rPr>
        <w:t xml:space="preserve">p.85): </w:t>
      </w:r>
    </w:p>
    <w:p w:rsidR="008F4F49" w:rsidRPr="00C36AB4" w:rsidRDefault="008F4F49" w:rsidP="008F4F49">
      <w:pPr>
        <w:pStyle w:val="ecxmsonormal"/>
        <w:shd w:val="clear" w:color="auto" w:fill="FFFFFF"/>
        <w:spacing w:after="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175FF5" w:rsidRPr="00C36AB4" w:rsidRDefault="008F4F49" w:rsidP="00175FF5">
      <w:pPr>
        <w:pStyle w:val="ecxmsonormal"/>
        <w:shd w:val="clear" w:color="auto" w:fill="FFFFFF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C36AB4">
        <w:rPr>
          <w:rFonts w:ascii="Arial" w:hAnsi="Arial" w:cs="Arial"/>
          <w:color w:val="000000"/>
          <w:sz w:val="20"/>
          <w:szCs w:val="20"/>
        </w:rPr>
        <w:t>“C</w:t>
      </w:r>
      <w:r w:rsidR="00175FF5" w:rsidRPr="00C36AB4">
        <w:rPr>
          <w:rFonts w:ascii="Arial" w:hAnsi="Arial" w:cs="Arial"/>
          <w:color w:val="000000"/>
          <w:sz w:val="20"/>
          <w:szCs w:val="20"/>
        </w:rPr>
        <w:t xml:space="preserve">aracterizam se pela interrogação direta das pessoas cujo comportamento se deseja </w:t>
      </w:r>
      <w:r w:rsidRPr="00C36AB4">
        <w:rPr>
          <w:rFonts w:ascii="Arial" w:hAnsi="Arial" w:cs="Arial"/>
          <w:color w:val="000000"/>
          <w:sz w:val="20"/>
          <w:szCs w:val="20"/>
        </w:rPr>
        <w:t>conhecerem</w:t>
      </w:r>
      <w:r w:rsidR="00175FF5" w:rsidRPr="00C36AB4">
        <w:rPr>
          <w:rFonts w:ascii="Arial" w:hAnsi="Arial" w:cs="Arial"/>
          <w:color w:val="000000"/>
          <w:sz w:val="20"/>
          <w:szCs w:val="20"/>
        </w:rPr>
        <w:t xml:space="preserve">. Basicamente, procede-se a solicitação de informações a um grupo significativo de pessoas acerca do problema estudado para em seguida, mediante análise quantitativa, obter as conclusões correspondentes aos dados coletados.” </w:t>
      </w:r>
      <w:bookmarkStart w:id="4" w:name="131f42f8bbae35c2__Toc251053628"/>
    </w:p>
    <w:bookmarkEnd w:id="4"/>
    <w:p w:rsidR="008F4F49" w:rsidRPr="00C36AB4" w:rsidRDefault="00175FF5" w:rsidP="008F4F49">
      <w:pPr>
        <w:pStyle w:val="Textodecomentrio"/>
        <w:ind w:firstLine="360"/>
        <w:jc w:val="both"/>
        <w:rPr>
          <w:rFonts w:ascii="Arial" w:hAnsi="Arial" w:cs="Arial"/>
        </w:rPr>
      </w:pPr>
      <w:r w:rsidRPr="00C36AB4">
        <w:rPr>
          <w:rFonts w:ascii="Arial" w:hAnsi="Arial" w:cs="Arial"/>
          <w:color w:val="000000"/>
        </w:rPr>
        <w:t>Esta pesquisa quanto à abordagem do problema é definida como sendo quantitativa.</w:t>
      </w:r>
      <w:r w:rsidR="008F4F49" w:rsidRPr="00C36AB4">
        <w:rPr>
          <w:rFonts w:ascii="Arial" w:hAnsi="Arial" w:cs="Arial"/>
          <w:color w:val="000000"/>
        </w:rPr>
        <w:t xml:space="preserve"> Esta se caracteriza</w:t>
      </w:r>
      <w:r w:rsidRPr="00C36AB4">
        <w:rPr>
          <w:rFonts w:ascii="Arial" w:hAnsi="Arial" w:cs="Arial"/>
          <w:color w:val="000000"/>
        </w:rPr>
        <w:t xml:space="preserve"> “pelo emprego de quantificação tanto nas modalidades de coleta de informações, quanto no tratamento delas por meio de técnicas estatísticas” (Richardson </w:t>
      </w:r>
      <w:proofErr w:type="spellStart"/>
      <w:r w:rsidRPr="00C36AB4">
        <w:rPr>
          <w:rFonts w:ascii="Arial" w:hAnsi="Arial" w:cs="Arial"/>
          <w:i/>
          <w:iCs/>
          <w:color w:val="000000"/>
        </w:rPr>
        <w:t>apud</w:t>
      </w:r>
      <w:r w:rsidRPr="00C36AB4">
        <w:rPr>
          <w:rFonts w:ascii="Arial" w:hAnsi="Arial" w:cs="Arial"/>
          <w:color w:val="000000"/>
        </w:rPr>
        <w:t>Beuren</w:t>
      </w:r>
      <w:proofErr w:type="spellEnd"/>
      <w:r w:rsidRPr="00C36AB4">
        <w:rPr>
          <w:rFonts w:ascii="Arial" w:hAnsi="Arial" w:cs="Arial"/>
          <w:color w:val="000000"/>
        </w:rPr>
        <w:t>, 2006 p.92).</w:t>
      </w:r>
      <w:r w:rsidR="008F4F49" w:rsidRPr="00C36AB4">
        <w:rPr>
          <w:rFonts w:ascii="Arial" w:hAnsi="Arial" w:cs="Arial"/>
        </w:rPr>
        <w:t>Para isso foi elaborado um questionário com perguntas abertas e fechadas referente ao tema contabilidade ambient</w:t>
      </w:r>
      <w:r w:rsidR="000A1A9E" w:rsidRPr="00C36AB4">
        <w:rPr>
          <w:rFonts w:ascii="Arial" w:hAnsi="Arial" w:cs="Arial"/>
        </w:rPr>
        <w:t>al</w:t>
      </w:r>
      <w:r w:rsidR="008F4F49" w:rsidRPr="00C36AB4">
        <w:rPr>
          <w:rFonts w:ascii="Arial" w:hAnsi="Arial" w:cs="Arial"/>
        </w:rPr>
        <w:t xml:space="preserve">. </w:t>
      </w:r>
    </w:p>
    <w:p w:rsidR="008F4F49" w:rsidRPr="00C36AB4" w:rsidRDefault="008F4F49" w:rsidP="008F4F49">
      <w:pPr>
        <w:pStyle w:val="Textodecomentrio"/>
        <w:ind w:firstLine="360"/>
        <w:jc w:val="both"/>
        <w:rPr>
          <w:rFonts w:ascii="Arial" w:hAnsi="Arial" w:cs="Arial"/>
        </w:rPr>
      </w:pPr>
      <w:r w:rsidRPr="00C36AB4">
        <w:rPr>
          <w:rFonts w:ascii="Arial" w:hAnsi="Arial" w:cs="Arial"/>
        </w:rPr>
        <w:t xml:space="preserve">Quanto à população escolhida para responder tal questionário abrangeu-se os alunos </w:t>
      </w:r>
      <w:r w:rsidR="00CE7B3A" w:rsidRPr="00C36AB4">
        <w:rPr>
          <w:rFonts w:ascii="Arial" w:hAnsi="Arial" w:cs="Arial"/>
        </w:rPr>
        <w:t xml:space="preserve">matriculados </w:t>
      </w:r>
      <w:r w:rsidRPr="00C36AB4">
        <w:rPr>
          <w:rFonts w:ascii="Arial" w:hAnsi="Arial" w:cs="Arial"/>
        </w:rPr>
        <w:t>do curso de contabilidade e turismo</w:t>
      </w:r>
      <w:r w:rsidR="00CE7B3A" w:rsidRPr="00C36AB4">
        <w:rPr>
          <w:rFonts w:ascii="Arial" w:hAnsi="Arial" w:cs="Arial"/>
        </w:rPr>
        <w:t xml:space="preserve"> no ano de 2011</w:t>
      </w:r>
      <w:r w:rsidR="002268F9" w:rsidRPr="00C36AB4">
        <w:rPr>
          <w:rFonts w:ascii="Arial" w:hAnsi="Arial" w:cs="Arial"/>
        </w:rPr>
        <w:t xml:space="preserve">, </w:t>
      </w:r>
      <w:r w:rsidRPr="00C36AB4">
        <w:rPr>
          <w:rFonts w:ascii="Arial" w:hAnsi="Arial" w:cs="Arial"/>
        </w:rPr>
        <w:t xml:space="preserve">ambos da UFPB campus I. Tais cursos </w:t>
      </w:r>
      <w:r w:rsidR="002268F9" w:rsidRPr="00C36AB4">
        <w:rPr>
          <w:rFonts w:ascii="Arial" w:hAnsi="Arial" w:cs="Arial"/>
        </w:rPr>
        <w:t>foram escolhidos por possuíre</w:t>
      </w:r>
      <w:r w:rsidRPr="00C36AB4">
        <w:rPr>
          <w:rFonts w:ascii="Arial" w:hAnsi="Arial" w:cs="Arial"/>
        </w:rPr>
        <w:t>m</w:t>
      </w:r>
      <w:r w:rsidR="002268F9" w:rsidRPr="00C36AB4">
        <w:rPr>
          <w:rFonts w:ascii="Arial" w:hAnsi="Arial" w:cs="Arial"/>
        </w:rPr>
        <w:t xml:space="preserve"> alunos desses cursos no projeto PROBEX destinado ao estudo da Contabilidade Ambiental. A quantidade de alunos no curso e que responderam ao questionário pode ser observada na tabela 1</w:t>
      </w:r>
    </w:p>
    <w:p w:rsidR="00CE7B3A" w:rsidRPr="00C36AB4" w:rsidRDefault="00CE7B3A" w:rsidP="008F4F49">
      <w:pPr>
        <w:pStyle w:val="Textodecomentrio"/>
        <w:ind w:firstLine="360"/>
        <w:jc w:val="both"/>
        <w:rPr>
          <w:rFonts w:ascii="Arial" w:hAnsi="Arial" w:cs="Arial"/>
        </w:rPr>
      </w:pPr>
    </w:p>
    <w:p w:rsidR="00CE7B3A" w:rsidRPr="00C36AB4" w:rsidRDefault="002268F9" w:rsidP="008F4F49">
      <w:pPr>
        <w:pStyle w:val="Textodecomentrio"/>
        <w:ind w:firstLine="360"/>
        <w:jc w:val="both"/>
        <w:rPr>
          <w:rFonts w:ascii="Arial" w:hAnsi="Arial" w:cs="Arial"/>
        </w:rPr>
      </w:pPr>
      <w:r w:rsidRPr="00C36AB4">
        <w:rPr>
          <w:rFonts w:ascii="Arial" w:hAnsi="Arial" w:cs="Arial"/>
          <w:b/>
        </w:rPr>
        <w:t>Tabela 1:</w:t>
      </w:r>
      <w:r w:rsidRPr="00C36AB4">
        <w:rPr>
          <w:rFonts w:ascii="Arial" w:hAnsi="Arial" w:cs="Arial"/>
        </w:rPr>
        <w:t xml:space="preserve"> Informações quantitativas dos alunos matriculado</w:t>
      </w:r>
      <w:r w:rsidR="001513F4" w:rsidRPr="00C36AB4">
        <w:rPr>
          <w:rFonts w:ascii="Arial" w:hAnsi="Arial" w:cs="Arial"/>
        </w:rPr>
        <w:t>s</w:t>
      </w:r>
      <w:r w:rsidRPr="00C36AB4">
        <w:rPr>
          <w:rFonts w:ascii="Arial" w:hAnsi="Arial" w:cs="Arial"/>
        </w:rPr>
        <w:t xml:space="preserve"> e respondentes do curso de Ciências Contábeis e Turismo da UFPB em 2011</w:t>
      </w:r>
    </w:p>
    <w:p w:rsidR="008F4F49" w:rsidRPr="00C36AB4" w:rsidRDefault="008F4F49" w:rsidP="008F4F49">
      <w:pPr>
        <w:pStyle w:val="Textodecomentrio"/>
        <w:ind w:firstLine="360"/>
        <w:jc w:val="both"/>
        <w:rPr>
          <w:rFonts w:ascii="Arial" w:hAnsi="Arial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065"/>
        <w:gridCol w:w="2839"/>
        <w:gridCol w:w="881"/>
      </w:tblGrid>
      <w:tr w:rsidR="008F4F49" w:rsidRPr="00C36AB4" w:rsidTr="00E22463">
        <w:trPr>
          <w:trHeight w:val="269"/>
          <w:jc w:val="center"/>
        </w:trPr>
        <w:tc>
          <w:tcPr>
            <w:tcW w:w="3720" w:type="dxa"/>
            <w:gridSpan w:val="2"/>
          </w:tcPr>
          <w:p w:rsidR="008F4F49" w:rsidRPr="00C36AB4" w:rsidRDefault="008F4F49" w:rsidP="0061720F">
            <w:pPr>
              <w:pStyle w:val="Textodecomentrio"/>
              <w:jc w:val="center"/>
              <w:rPr>
                <w:rFonts w:ascii="Arial" w:hAnsi="Arial" w:cs="Arial"/>
                <w:b/>
              </w:rPr>
            </w:pPr>
            <w:r w:rsidRPr="00C36AB4">
              <w:rPr>
                <w:rFonts w:ascii="Arial" w:hAnsi="Arial" w:cs="Arial"/>
                <w:b/>
              </w:rPr>
              <w:t>Ciências Contábeis</w:t>
            </w:r>
          </w:p>
        </w:tc>
        <w:tc>
          <w:tcPr>
            <w:tcW w:w="3720" w:type="dxa"/>
            <w:gridSpan w:val="2"/>
          </w:tcPr>
          <w:p w:rsidR="008F4F49" w:rsidRPr="00C36AB4" w:rsidRDefault="008F4F49" w:rsidP="0061720F">
            <w:pPr>
              <w:pStyle w:val="Textodecomentrio"/>
              <w:jc w:val="center"/>
              <w:rPr>
                <w:rFonts w:ascii="Arial" w:hAnsi="Arial" w:cs="Arial"/>
                <w:b/>
              </w:rPr>
            </w:pPr>
            <w:r w:rsidRPr="00C36AB4">
              <w:rPr>
                <w:rFonts w:ascii="Arial" w:hAnsi="Arial" w:cs="Arial"/>
                <w:b/>
              </w:rPr>
              <w:t>Turismo</w:t>
            </w:r>
          </w:p>
        </w:tc>
      </w:tr>
      <w:tr w:rsidR="00E22463" w:rsidRPr="00C36AB4" w:rsidTr="004839D1">
        <w:trPr>
          <w:trHeight w:val="242"/>
          <w:jc w:val="center"/>
        </w:trPr>
        <w:tc>
          <w:tcPr>
            <w:tcW w:w="2655" w:type="dxa"/>
          </w:tcPr>
          <w:p w:rsidR="00E22463" w:rsidRPr="00C36AB4" w:rsidRDefault="00E22463" w:rsidP="00CE7B3A">
            <w:pPr>
              <w:pStyle w:val="Textodecomentrio"/>
              <w:rPr>
                <w:rFonts w:ascii="Arial" w:hAnsi="Arial" w:cs="Arial"/>
              </w:rPr>
            </w:pPr>
            <w:r w:rsidRPr="00C36AB4">
              <w:rPr>
                <w:rFonts w:ascii="Arial" w:hAnsi="Arial" w:cs="Arial"/>
              </w:rPr>
              <w:t>Total de Alunos matriculado</w:t>
            </w:r>
          </w:p>
        </w:tc>
        <w:tc>
          <w:tcPr>
            <w:tcW w:w="1065" w:type="dxa"/>
            <w:vAlign w:val="center"/>
          </w:tcPr>
          <w:p w:rsidR="00E22463" w:rsidRPr="00C36AB4" w:rsidRDefault="00E22463" w:rsidP="004839D1">
            <w:pPr>
              <w:pStyle w:val="Textodecomentrio"/>
              <w:jc w:val="center"/>
              <w:rPr>
                <w:rFonts w:ascii="Arial" w:hAnsi="Arial" w:cs="Arial"/>
                <w:color w:val="FF0000"/>
              </w:rPr>
            </w:pPr>
            <w:r w:rsidRPr="00C36AB4">
              <w:rPr>
                <w:rFonts w:ascii="Arial" w:hAnsi="Arial" w:cs="Arial"/>
                <w:color w:val="FF0000"/>
              </w:rPr>
              <w:t>800</w:t>
            </w:r>
          </w:p>
        </w:tc>
        <w:tc>
          <w:tcPr>
            <w:tcW w:w="2839" w:type="dxa"/>
          </w:tcPr>
          <w:p w:rsidR="00E22463" w:rsidRPr="00C36AB4" w:rsidRDefault="00E22463" w:rsidP="00CE7B3A">
            <w:pPr>
              <w:pStyle w:val="Textodecomentrio"/>
              <w:rPr>
                <w:rFonts w:ascii="Arial" w:hAnsi="Arial" w:cs="Arial"/>
              </w:rPr>
            </w:pPr>
            <w:r w:rsidRPr="00C36AB4">
              <w:rPr>
                <w:rFonts w:ascii="Arial" w:hAnsi="Arial" w:cs="Arial"/>
              </w:rPr>
              <w:t>Total de Alunos matriculado</w:t>
            </w:r>
          </w:p>
        </w:tc>
        <w:tc>
          <w:tcPr>
            <w:tcW w:w="881" w:type="dxa"/>
            <w:vAlign w:val="center"/>
          </w:tcPr>
          <w:p w:rsidR="00E22463" w:rsidRPr="00C36AB4" w:rsidRDefault="00E22463" w:rsidP="004839D1">
            <w:pPr>
              <w:pStyle w:val="Textodecomentrio"/>
              <w:jc w:val="center"/>
              <w:rPr>
                <w:rFonts w:ascii="Arial" w:hAnsi="Arial" w:cs="Arial"/>
                <w:color w:val="FF0000"/>
              </w:rPr>
            </w:pPr>
            <w:r w:rsidRPr="00C36AB4">
              <w:rPr>
                <w:rFonts w:ascii="Arial" w:hAnsi="Arial" w:cs="Arial"/>
                <w:color w:val="FF0000"/>
              </w:rPr>
              <w:t>290</w:t>
            </w:r>
          </w:p>
        </w:tc>
      </w:tr>
      <w:tr w:rsidR="00E22463" w:rsidRPr="00C36AB4" w:rsidTr="004839D1">
        <w:trPr>
          <w:trHeight w:val="498"/>
          <w:jc w:val="center"/>
        </w:trPr>
        <w:tc>
          <w:tcPr>
            <w:tcW w:w="2655" w:type="dxa"/>
            <w:vAlign w:val="center"/>
          </w:tcPr>
          <w:p w:rsidR="00E22463" w:rsidRPr="00C36AB4" w:rsidRDefault="00E22463" w:rsidP="00CE7B3A">
            <w:pPr>
              <w:pStyle w:val="Textodecomentrio"/>
              <w:rPr>
                <w:rFonts w:ascii="Arial" w:hAnsi="Arial" w:cs="Arial"/>
              </w:rPr>
            </w:pPr>
            <w:r w:rsidRPr="00C36AB4">
              <w:rPr>
                <w:rFonts w:ascii="Arial" w:hAnsi="Arial" w:cs="Arial"/>
              </w:rPr>
              <w:t>Total de alunos que responderam o questionário</w:t>
            </w:r>
          </w:p>
        </w:tc>
        <w:tc>
          <w:tcPr>
            <w:tcW w:w="1065" w:type="dxa"/>
            <w:vAlign w:val="center"/>
          </w:tcPr>
          <w:p w:rsidR="00E22463" w:rsidRPr="00C36AB4" w:rsidRDefault="00E22463" w:rsidP="004839D1">
            <w:pPr>
              <w:pStyle w:val="Textodecomentrio"/>
              <w:jc w:val="center"/>
              <w:rPr>
                <w:rFonts w:ascii="Arial" w:hAnsi="Arial" w:cs="Arial"/>
                <w:color w:val="FF0000"/>
              </w:rPr>
            </w:pPr>
            <w:r w:rsidRPr="00C36AB4">
              <w:rPr>
                <w:rFonts w:ascii="Arial" w:hAnsi="Arial" w:cs="Arial"/>
                <w:color w:val="FF0000"/>
              </w:rPr>
              <w:t>231</w:t>
            </w:r>
          </w:p>
        </w:tc>
        <w:tc>
          <w:tcPr>
            <w:tcW w:w="2839" w:type="dxa"/>
          </w:tcPr>
          <w:p w:rsidR="00E22463" w:rsidRPr="00C36AB4" w:rsidRDefault="00E22463" w:rsidP="00CE7B3A">
            <w:pPr>
              <w:pStyle w:val="Textodecomentrio"/>
              <w:rPr>
                <w:rFonts w:ascii="Arial" w:hAnsi="Arial" w:cs="Arial"/>
              </w:rPr>
            </w:pPr>
            <w:r w:rsidRPr="00C36AB4">
              <w:rPr>
                <w:rFonts w:ascii="Arial" w:hAnsi="Arial" w:cs="Arial"/>
              </w:rPr>
              <w:t>Total de alunos que responderam o questionário</w:t>
            </w:r>
          </w:p>
        </w:tc>
        <w:tc>
          <w:tcPr>
            <w:tcW w:w="881" w:type="dxa"/>
            <w:vAlign w:val="center"/>
          </w:tcPr>
          <w:p w:rsidR="00E22463" w:rsidRPr="00C36AB4" w:rsidRDefault="00E22463" w:rsidP="004839D1">
            <w:pPr>
              <w:pStyle w:val="Textodecomentrio"/>
              <w:jc w:val="center"/>
              <w:rPr>
                <w:rFonts w:ascii="Arial" w:hAnsi="Arial" w:cs="Arial"/>
                <w:color w:val="FF0000"/>
              </w:rPr>
            </w:pPr>
            <w:r w:rsidRPr="00C36AB4">
              <w:rPr>
                <w:rFonts w:ascii="Arial" w:hAnsi="Arial" w:cs="Arial"/>
                <w:color w:val="FF0000"/>
              </w:rPr>
              <w:t>99</w:t>
            </w:r>
          </w:p>
        </w:tc>
      </w:tr>
      <w:tr w:rsidR="00E22463" w:rsidRPr="00C36AB4" w:rsidTr="004839D1">
        <w:trPr>
          <w:trHeight w:val="256"/>
          <w:jc w:val="center"/>
        </w:trPr>
        <w:tc>
          <w:tcPr>
            <w:tcW w:w="2655" w:type="dxa"/>
            <w:vAlign w:val="center"/>
          </w:tcPr>
          <w:p w:rsidR="00E22463" w:rsidRPr="00C36AB4" w:rsidRDefault="00E22463" w:rsidP="00CE7B3A">
            <w:pPr>
              <w:pStyle w:val="Textodecomentrio"/>
              <w:rPr>
                <w:rFonts w:ascii="Arial" w:hAnsi="Arial" w:cs="Arial"/>
              </w:rPr>
            </w:pPr>
            <w:r w:rsidRPr="00C36AB4">
              <w:rPr>
                <w:rFonts w:ascii="Arial" w:hAnsi="Arial" w:cs="Arial"/>
              </w:rPr>
              <w:t>Percentual da amostra</w:t>
            </w:r>
          </w:p>
        </w:tc>
        <w:tc>
          <w:tcPr>
            <w:tcW w:w="1065" w:type="dxa"/>
          </w:tcPr>
          <w:p w:rsidR="00E22463" w:rsidRPr="00C36AB4" w:rsidRDefault="00E22463" w:rsidP="004839D1">
            <w:pPr>
              <w:pStyle w:val="Textodecomentrio"/>
              <w:jc w:val="center"/>
              <w:rPr>
                <w:rFonts w:ascii="Arial" w:hAnsi="Arial" w:cs="Arial"/>
                <w:color w:val="FF0000"/>
              </w:rPr>
            </w:pPr>
            <w:r w:rsidRPr="00C36AB4">
              <w:rPr>
                <w:rFonts w:ascii="Arial" w:hAnsi="Arial" w:cs="Arial"/>
                <w:color w:val="FF0000"/>
              </w:rPr>
              <w:t>28,9%</w:t>
            </w:r>
          </w:p>
        </w:tc>
        <w:tc>
          <w:tcPr>
            <w:tcW w:w="2839" w:type="dxa"/>
          </w:tcPr>
          <w:p w:rsidR="00E22463" w:rsidRPr="00C36AB4" w:rsidRDefault="00E22463" w:rsidP="00CE7B3A">
            <w:pPr>
              <w:pStyle w:val="Textodecomentrio"/>
              <w:rPr>
                <w:rFonts w:ascii="Arial" w:hAnsi="Arial" w:cs="Arial"/>
              </w:rPr>
            </w:pPr>
          </w:p>
        </w:tc>
        <w:tc>
          <w:tcPr>
            <w:tcW w:w="881" w:type="dxa"/>
            <w:vAlign w:val="center"/>
          </w:tcPr>
          <w:p w:rsidR="00E22463" w:rsidRPr="00C36AB4" w:rsidRDefault="00E22463" w:rsidP="004839D1">
            <w:pPr>
              <w:pStyle w:val="Textodecomentrio"/>
              <w:jc w:val="center"/>
              <w:rPr>
                <w:rFonts w:ascii="Arial" w:hAnsi="Arial" w:cs="Arial"/>
                <w:color w:val="FF0000"/>
              </w:rPr>
            </w:pPr>
            <w:r w:rsidRPr="00C36AB4">
              <w:rPr>
                <w:rFonts w:ascii="Arial" w:hAnsi="Arial" w:cs="Arial"/>
                <w:color w:val="FF0000"/>
              </w:rPr>
              <w:t>34,1%</w:t>
            </w:r>
          </w:p>
        </w:tc>
      </w:tr>
    </w:tbl>
    <w:p w:rsidR="008F4F49" w:rsidRPr="00C36AB4" w:rsidRDefault="00CE7B3A" w:rsidP="008F4F49">
      <w:pPr>
        <w:pStyle w:val="Textodecomentrio"/>
        <w:ind w:firstLine="360"/>
        <w:jc w:val="both"/>
        <w:rPr>
          <w:rFonts w:ascii="Arial" w:hAnsi="Arial" w:cs="Arial"/>
        </w:rPr>
      </w:pPr>
      <w:r w:rsidRPr="00C36AB4">
        <w:rPr>
          <w:rFonts w:ascii="Arial" w:hAnsi="Arial" w:cs="Arial"/>
        </w:rPr>
        <w:t>Fonte: Elaboração Própria</w:t>
      </w:r>
    </w:p>
    <w:p w:rsidR="008F4F49" w:rsidRPr="00C36AB4" w:rsidRDefault="008F4F49" w:rsidP="008F4F49">
      <w:pPr>
        <w:pStyle w:val="Textodecomentrio"/>
        <w:ind w:firstLine="360"/>
        <w:jc w:val="both"/>
        <w:rPr>
          <w:rFonts w:ascii="Arial" w:hAnsi="Arial" w:cs="Arial"/>
        </w:rPr>
      </w:pPr>
    </w:p>
    <w:p w:rsidR="00175FF5" w:rsidRPr="00C36AB4" w:rsidRDefault="00A062DB" w:rsidP="008F4F49">
      <w:pPr>
        <w:pStyle w:val="ecxmsonormal"/>
        <w:shd w:val="clear" w:color="auto" w:fill="FFFFFF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36AB4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575429" cy="2743200"/>
            <wp:effectExtent l="6096" t="0" r="0" b="0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120D" w:rsidRPr="00C36AB4" w:rsidRDefault="00D0120D" w:rsidP="00AF365B">
      <w:pPr>
        <w:jc w:val="both"/>
        <w:rPr>
          <w:rFonts w:ascii="Arial" w:hAnsi="Arial" w:cs="Arial"/>
          <w:sz w:val="20"/>
          <w:szCs w:val="20"/>
        </w:rPr>
      </w:pPr>
    </w:p>
    <w:p w:rsidR="001513F4" w:rsidRPr="00C36AB4" w:rsidRDefault="00787594" w:rsidP="008A66CA">
      <w:pPr>
        <w:spacing w:line="36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 xml:space="preserve">4. </w:t>
      </w:r>
      <w:r w:rsidR="000F782E" w:rsidRPr="00C36AB4">
        <w:rPr>
          <w:rFonts w:ascii="Arial" w:hAnsi="Arial" w:cs="Arial"/>
          <w:b/>
          <w:sz w:val="20"/>
          <w:szCs w:val="20"/>
        </w:rPr>
        <w:t xml:space="preserve">CONSIDERAÇÕES FINAIS </w:t>
      </w:r>
    </w:p>
    <w:p w:rsidR="007B4CDD" w:rsidRPr="00C36AB4" w:rsidRDefault="007B4CDD" w:rsidP="008A66CA">
      <w:pPr>
        <w:spacing w:line="36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B4CDD" w:rsidRPr="00C36AB4" w:rsidRDefault="007B4CDD" w:rsidP="008A66CA">
      <w:pPr>
        <w:spacing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lastRenderedPageBreak/>
        <w:t>Os resultados obtidos após a tabulação dos questionários</w:t>
      </w:r>
      <w:proofErr w:type="gramStart"/>
      <w:r w:rsidR="00791206" w:rsidRPr="00C36AB4">
        <w:rPr>
          <w:rFonts w:ascii="Arial" w:hAnsi="Arial" w:cs="Arial"/>
          <w:sz w:val="20"/>
          <w:szCs w:val="20"/>
        </w:rPr>
        <w:t>, ate</w:t>
      </w:r>
      <w:proofErr w:type="gramEnd"/>
      <w:r w:rsidR="00791206" w:rsidRPr="00C36AB4">
        <w:rPr>
          <w:rFonts w:ascii="Arial" w:hAnsi="Arial" w:cs="Arial"/>
          <w:sz w:val="20"/>
          <w:szCs w:val="20"/>
        </w:rPr>
        <w:t xml:space="preserve"> o momento, </w:t>
      </w:r>
      <w:r w:rsidRPr="00C36AB4">
        <w:rPr>
          <w:rFonts w:ascii="Arial" w:hAnsi="Arial" w:cs="Arial"/>
          <w:sz w:val="20"/>
          <w:szCs w:val="20"/>
        </w:rPr>
        <w:t xml:space="preserve">delinearam que há muita falta de informação sobre contabilidade ambiental pelos alunos dos cursos de </w:t>
      </w:r>
      <w:r w:rsidR="00791206" w:rsidRPr="00C36AB4">
        <w:rPr>
          <w:rFonts w:ascii="Arial" w:hAnsi="Arial" w:cs="Arial"/>
          <w:sz w:val="20"/>
          <w:szCs w:val="20"/>
        </w:rPr>
        <w:t>Ciências</w:t>
      </w:r>
      <w:r w:rsidRPr="00C36AB4">
        <w:rPr>
          <w:rFonts w:ascii="Arial" w:hAnsi="Arial" w:cs="Arial"/>
          <w:sz w:val="20"/>
          <w:szCs w:val="20"/>
        </w:rPr>
        <w:t xml:space="preserve"> contábeis e Turismo, gerando, portanto, um grande espaço para o crescimento da disciplina.(gráfico 1 e 2 ).</w:t>
      </w:r>
    </w:p>
    <w:p w:rsidR="007B4CDD" w:rsidRPr="00C36AB4" w:rsidRDefault="007B4CDD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019550" cy="2143125"/>
            <wp:effectExtent l="19050" t="0" r="1905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4D3" w:rsidRPr="00C36AB4" w:rsidRDefault="00EF54D3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Grafico1</w:t>
      </w:r>
    </w:p>
    <w:p w:rsidR="007B4CDD" w:rsidRPr="00C36AB4" w:rsidRDefault="007B4CDD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952875" cy="2114550"/>
            <wp:effectExtent l="19050" t="0" r="9525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4D3" w:rsidRPr="00C36AB4" w:rsidRDefault="00EF54D3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Grafico2</w:t>
      </w:r>
    </w:p>
    <w:p w:rsidR="008A66CA" w:rsidRPr="00C36AB4" w:rsidRDefault="008A66CA" w:rsidP="008A66CA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91206" w:rsidRPr="00C36AB4" w:rsidRDefault="008A66CA" w:rsidP="008A66CA">
      <w:pPr>
        <w:spacing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No entanto pode se também observar que há por parte dos alunos universitários uma grande credibilidade no ensino da Contabilidade Ambiental como o caminho para a sua efetiva utilização pelas empresas, e que essa utilização </w:t>
      </w:r>
      <w:r w:rsidR="00791206" w:rsidRPr="00C36AB4">
        <w:rPr>
          <w:rFonts w:ascii="Arial" w:hAnsi="Arial" w:cs="Arial"/>
          <w:sz w:val="20"/>
          <w:szCs w:val="20"/>
        </w:rPr>
        <w:t xml:space="preserve">poderá trazer </w:t>
      </w:r>
      <w:r w:rsidRPr="00C36AB4">
        <w:rPr>
          <w:rFonts w:ascii="Arial" w:hAnsi="Arial" w:cs="Arial"/>
          <w:sz w:val="20"/>
          <w:szCs w:val="20"/>
        </w:rPr>
        <w:t xml:space="preserve">resultados muito satisfatórios para as praticas de minimização de impacto e desenvolvimento </w:t>
      </w:r>
      <w:proofErr w:type="gramStart"/>
      <w:r w:rsidRPr="00C36AB4">
        <w:rPr>
          <w:rFonts w:ascii="Arial" w:hAnsi="Arial" w:cs="Arial"/>
          <w:sz w:val="20"/>
          <w:szCs w:val="20"/>
        </w:rPr>
        <w:t>sustentável.</w:t>
      </w:r>
      <w:proofErr w:type="gramEnd"/>
      <w:r w:rsidR="00791206" w:rsidRPr="00C36AB4">
        <w:rPr>
          <w:rFonts w:ascii="Arial" w:hAnsi="Arial" w:cs="Arial"/>
          <w:sz w:val="20"/>
          <w:szCs w:val="20"/>
        </w:rPr>
        <w:t>Graficos3 e 4 abaixo.</w:t>
      </w:r>
    </w:p>
    <w:p w:rsidR="008A66CA" w:rsidRPr="00C36AB4" w:rsidRDefault="008A66CA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4267200" cy="2228850"/>
            <wp:effectExtent l="19050" t="0" r="19050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4D3" w:rsidRPr="00C36AB4" w:rsidRDefault="00EF54D3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Grafico3</w:t>
      </w:r>
    </w:p>
    <w:p w:rsidR="0053784F" w:rsidRPr="00C36AB4" w:rsidRDefault="0053784F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A66CA" w:rsidRPr="00C36AB4" w:rsidRDefault="008A66CA" w:rsidP="009102D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267200" cy="2352675"/>
            <wp:effectExtent l="19050" t="0" r="19050" b="0"/>
            <wp:docPr id="9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784F" w:rsidRPr="00C36AB4" w:rsidRDefault="0053784F" w:rsidP="00791206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Grafico4</w:t>
      </w:r>
    </w:p>
    <w:p w:rsidR="00D0120D" w:rsidRPr="00C36AB4" w:rsidRDefault="00D0120D" w:rsidP="00791206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REFERÊNCIAS BIBLIOGRÁFICAS</w:t>
      </w:r>
    </w:p>
    <w:p w:rsidR="00D0120D" w:rsidRPr="00C36AB4" w:rsidRDefault="00D0120D" w:rsidP="00791206">
      <w:pPr>
        <w:jc w:val="both"/>
        <w:rPr>
          <w:rFonts w:ascii="Arial" w:hAnsi="Arial" w:cs="Arial"/>
          <w:sz w:val="20"/>
          <w:szCs w:val="20"/>
        </w:rPr>
      </w:pPr>
    </w:p>
    <w:p w:rsidR="00A02595" w:rsidRPr="00C36AB4" w:rsidRDefault="00A02595" w:rsidP="00791206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 </w:t>
      </w:r>
    </w:p>
    <w:p w:rsidR="00175FF5" w:rsidRPr="00C36AB4" w:rsidRDefault="00175FF5" w:rsidP="00791206">
      <w:pPr>
        <w:pStyle w:val="ecxmsonormal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color w:val="2A2A2A"/>
          <w:sz w:val="20"/>
          <w:szCs w:val="20"/>
        </w:rPr>
        <w:t xml:space="preserve">BEUREN, </w:t>
      </w:r>
      <w:proofErr w:type="spellStart"/>
      <w:r w:rsidRPr="00C36AB4">
        <w:rPr>
          <w:rFonts w:ascii="Arial" w:hAnsi="Arial" w:cs="Arial"/>
          <w:color w:val="2A2A2A"/>
          <w:sz w:val="20"/>
          <w:szCs w:val="20"/>
        </w:rPr>
        <w:t>Ilse</w:t>
      </w:r>
      <w:proofErr w:type="spellEnd"/>
      <w:r w:rsidRPr="00C36AB4">
        <w:rPr>
          <w:rFonts w:ascii="Arial" w:hAnsi="Arial" w:cs="Arial"/>
          <w:color w:val="2A2A2A"/>
          <w:sz w:val="20"/>
          <w:szCs w:val="20"/>
        </w:rPr>
        <w:t xml:space="preserve"> Maria. </w:t>
      </w:r>
      <w:r w:rsidRPr="00C36AB4">
        <w:rPr>
          <w:rFonts w:ascii="Arial" w:hAnsi="Arial" w:cs="Arial"/>
          <w:b/>
          <w:bCs/>
          <w:color w:val="2A2A2A"/>
          <w:sz w:val="20"/>
          <w:szCs w:val="20"/>
        </w:rPr>
        <w:t>Como elaborar trabalhos monográficos em contabilidade: teoria e prática</w:t>
      </w:r>
      <w:r w:rsidRPr="00C36AB4">
        <w:rPr>
          <w:rFonts w:ascii="Arial" w:hAnsi="Arial" w:cs="Arial"/>
          <w:color w:val="2A2A2A"/>
          <w:sz w:val="20"/>
          <w:szCs w:val="20"/>
        </w:rPr>
        <w:t xml:space="preserve">. </w:t>
      </w:r>
      <w:proofErr w:type="gramStart"/>
      <w:r w:rsidRPr="00C36AB4">
        <w:rPr>
          <w:rFonts w:ascii="Arial" w:hAnsi="Arial" w:cs="Arial"/>
          <w:color w:val="2A2A2A"/>
          <w:sz w:val="20"/>
          <w:szCs w:val="20"/>
        </w:rPr>
        <w:t>3</w:t>
      </w:r>
      <w:proofErr w:type="gramEnd"/>
      <w:r w:rsidRPr="00C36AB4">
        <w:rPr>
          <w:rFonts w:ascii="Arial" w:hAnsi="Arial" w:cs="Arial"/>
          <w:color w:val="2A2A2A"/>
          <w:sz w:val="20"/>
          <w:szCs w:val="20"/>
        </w:rPr>
        <w:t xml:space="preserve"> ed. – São Paulo : Atlas, 2006. </w:t>
      </w:r>
    </w:p>
    <w:p w:rsidR="00A57A3C" w:rsidRPr="00C36AB4" w:rsidRDefault="00A57A3C" w:rsidP="00791206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CAMARA, Renata Paes de </w:t>
      </w:r>
      <w:proofErr w:type="gramStart"/>
      <w:r w:rsidRPr="00C36AB4">
        <w:rPr>
          <w:rFonts w:ascii="Arial" w:hAnsi="Arial" w:cs="Arial"/>
          <w:sz w:val="20"/>
          <w:szCs w:val="20"/>
        </w:rPr>
        <w:t>Barros ;</w:t>
      </w:r>
      <w:proofErr w:type="gramEnd"/>
      <w:r w:rsidR="00A07E91">
        <w:fldChar w:fldCharType="begin"/>
      </w:r>
      <w:r w:rsidR="00A07E91">
        <w:instrText>HYPERLINK "http://lattes.cnpq.br/0280386541593480" \t "blank"</w:instrText>
      </w:r>
      <w:r w:rsidR="00A07E91">
        <w:fldChar w:fldCharType="separate"/>
      </w:r>
      <w:r w:rsidRPr="00C36AB4">
        <w:rPr>
          <w:rStyle w:val="Hyperlink"/>
          <w:rFonts w:ascii="Arial" w:hAnsi="Arial" w:cs="Arial"/>
          <w:color w:val="auto"/>
          <w:sz w:val="20"/>
          <w:szCs w:val="20"/>
        </w:rPr>
        <w:t>GONÇALVES FILHO, Eduardo Vila</w:t>
      </w:r>
      <w:r w:rsidR="00A07E91">
        <w:fldChar w:fldCharType="end"/>
      </w:r>
      <w:r w:rsidRPr="00C36AB4">
        <w:rPr>
          <w:rFonts w:ascii="Arial" w:hAnsi="Arial" w:cs="Arial"/>
          <w:sz w:val="20"/>
          <w:szCs w:val="20"/>
        </w:rPr>
        <w:t xml:space="preserve"> . Análise dos custos ambientais da </w:t>
      </w:r>
      <w:proofErr w:type="gramStart"/>
      <w:r w:rsidRPr="00C36AB4">
        <w:rPr>
          <w:rFonts w:ascii="Arial" w:hAnsi="Arial" w:cs="Arial"/>
          <w:sz w:val="20"/>
          <w:szCs w:val="20"/>
        </w:rPr>
        <w:t>industria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 de couro sob a ótica da eco-eficiência. Custos e @</w:t>
      </w:r>
      <w:proofErr w:type="spellStart"/>
      <w:r w:rsidRPr="00C36AB4">
        <w:rPr>
          <w:rFonts w:ascii="Arial" w:hAnsi="Arial" w:cs="Arial"/>
          <w:sz w:val="20"/>
          <w:szCs w:val="20"/>
        </w:rPr>
        <w:t>gronegócio</w:t>
      </w:r>
      <w:proofErr w:type="spellEnd"/>
      <w:r w:rsidRPr="00C36AB4">
        <w:rPr>
          <w:rFonts w:ascii="Arial" w:hAnsi="Arial" w:cs="Arial"/>
          <w:sz w:val="20"/>
          <w:szCs w:val="20"/>
        </w:rPr>
        <w:t xml:space="preserve"> Online, v. 3, p. 87-100, 2007. </w:t>
      </w:r>
    </w:p>
    <w:p w:rsidR="00A57A3C" w:rsidRPr="00C36AB4" w:rsidRDefault="00A57A3C" w:rsidP="00791206">
      <w:pPr>
        <w:pStyle w:val="ecxmsonormal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87594" w:rsidRPr="00C36AB4" w:rsidRDefault="00175FF5" w:rsidP="00791206">
      <w:pPr>
        <w:pStyle w:val="ecxmsonormal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GIL, Antonio Carlos. </w:t>
      </w:r>
      <w:r w:rsidRPr="00C36AB4">
        <w:rPr>
          <w:rFonts w:ascii="Arial" w:hAnsi="Arial" w:cs="Arial"/>
          <w:b/>
          <w:iCs/>
          <w:sz w:val="20"/>
          <w:szCs w:val="20"/>
        </w:rPr>
        <w:t>Como Elaborar Projetos de Pesquisa</w:t>
      </w:r>
      <w:r w:rsidRPr="00C36AB4">
        <w:rPr>
          <w:rFonts w:ascii="Arial" w:hAnsi="Arial" w:cs="Arial"/>
          <w:sz w:val="20"/>
          <w:szCs w:val="20"/>
        </w:rPr>
        <w:t>. São Paulo, Atlas, 2006.</w:t>
      </w:r>
    </w:p>
    <w:p w:rsidR="00787594" w:rsidRPr="00C36AB4" w:rsidRDefault="00787594" w:rsidP="00791206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Hotéis Sustentáveis – Será que eles existem</w:t>
      </w:r>
      <w:proofErr w:type="gramStart"/>
      <w:r w:rsidRPr="00C36AB4">
        <w:rPr>
          <w:rFonts w:ascii="Arial" w:hAnsi="Arial" w:cs="Arial"/>
          <w:b/>
          <w:sz w:val="20"/>
          <w:szCs w:val="20"/>
        </w:rPr>
        <w:t>?.</w:t>
      </w:r>
      <w:proofErr w:type="gramEnd"/>
      <w:r w:rsidRPr="00C36AB4">
        <w:rPr>
          <w:rFonts w:ascii="Arial" w:hAnsi="Arial" w:cs="Arial"/>
          <w:sz w:val="20"/>
          <w:szCs w:val="20"/>
        </w:rPr>
        <w:t xml:space="preserve"> Portal Educação. Acessado em: 13/09/2011. Disponível em: </w:t>
      </w:r>
      <w:hyperlink r:id="rId12" w:history="1">
        <w:r w:rsidRPr="00C36AB4">
          <w:rPr>
            <w:rStyle w:val="Hyperlink"/>
            <w:rFonts w:ascii="Arial" w:hAnsi="Arial" w:cs="Arial"/>
            <w:sz w:val="20"/>
            <w:szCs w:val="20"/>
          </w:rPr>
          <w:t xml:space="preserve">www.portaleducacao.com.br/educacao/noticias/43141/hoteis-sustentaveis-sera-que-eles </w:t>
        </w:r>
      </w:hyperlink>
    </w:p>
    <w:p w:rsidR="00787594" w:rsidRPr="00C36AB4" w:rsidRDefault="00787594" w:rsidP="00791206">
      <w:pPr>
        <w:pStyle w:val="ecxmsonormal"/>
        <w:shd w:val="clear" w:color="auto" w:fill="FFFFFF"/>
        <w:jc w:val="both"/>
        <w:rPr>
          <w:rFonts w:ascii="Arial" w:hAnsi="Arial" w:cs="Arial"/>
          <w:color w:val="2A2A2A"/>
          <w:sz w:val="20"/>
          <w:szCs w:val="20"/>
        </w:rPr>
      </w:pPr>
    </w:p>
    <w:p w:rsidR="007A10D7" w:rsidRPr="00C36AB4" w:rsidRDefault="00D0120D" w:rsidP="00791206">
      <w:pPr>
        <w:pStyle w:val="ecxmsonormal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b/>
          <w:sz w:val="20"/>
          <w:szCs w:val="20"/>
        </w:rPr>
        <w:t>O que é contabilidade ambiental</w:t>
      </w:r>
      <w:r w:rsidR="00DC12CA" w:rsidRPr="00C36AB4">
        <w:rPr>
          <w:rFonts w:ascii="Arial" w:hAnsi="Arial" w:cs="Arial"/>
          <w:b/>
          <w:sz w:val="20"/>
          <w:szCs w:val="20"/>
        </w:rPr>
        <w:t>.</w:t>
      </w:r>
      <w:r w:rsidR="00376718" w:rsidRPr="00C36AB4">
        <w:rPr>
          <w:rFonts w:ascii="Arial" w:hAnsi="Arial" w:cs="Arial"/>
          <w:sz w:val="20"/>
          <w:szCs w:val="20"/>
        </w:rPr>
        <w:t xml:space="preserve">Publicado por Júlio Cesar </w:t>
      </w:r>
      <w:proofErr w:type="spellStart"/>
      <w:r w:rsidR="00376718" w:rsidRPr="00C36AB4">
        <w:rPr>
          <w:rFonts w:ascii="Arial" w:hAnsi="Arial" w:cs="Arial"/>
          <w:sz w:val="20"/>
          <w:szCs w:val="20"/>
        </w:rPr>
        <w:t>Zanluca</w:t>
      </w:r>
      <w:proofErr w:type="spellEnd"/>
      <w:r w:rsidR="00376718" w:rsidRPr="00C36AB4">
        <w:rPr>
          <w:rFonts w:ascii="Arial" w:hAnsi="Arial" w:cs="Arial"/>
          <w:sz w:val="20"/>
          <w:szCs w:val="20"/>
        </w:rPr>
        <w:t xml:space="preserve">. </w:t>
      </w:r>
      <w:r w:rsidR="00DC12CA" w:rsidRPr="00C36AB4">
        <w:rPr>
          <w:rFonts w:ascii="Arial" w:hAnsi="Arial" w:cs="Arial"/>
          <w:sz w:val="20"/>
          <w:szCs w:val="20"/>
        </w:rPr>
        <w:t xml:space="preserve">Portal Contabilidade. Acessado em 13/09/2011. Disponível </w:t>
      </w:r>
      <w:r w:rsidR="00787594" w:rsidRPr="00C36AB4">
        <w:rPr>
          <w:rFonts w:ascii="Arial" w:hAnsi="Arial" w:cs="Arial"/>
          <w:sz w:val="20"/>
          <w:szCs w:val="20"/>
        </w:rPr>
        <w:t xml:space="preserve">em: </w:t>
      </w:r>
      <w:hyperlink w:history="1">
        <w:r w:rsidR="00DC12CA" w:rsidRPr="00C36AB4">
          <w:rPr>
            <w:rStyle w:val="Hyperlink"/>
            <w:rFonts w:ascii="Arial" w:hAnsi="Arial" w:cs="Arial"/>
            <w:sz w:val="20"/>
            <w:szCs w:val="20"/>
          </w:rPr>
          <w:t xml:space="preserve"> www.portaldecontabilidade.com.br/tematicas/contabilidadeambiental.htm</w:t>
        </w:r>
      </w:hyperlink>
      <w:r w:rsidR="007A10D7" w:rsidRPr="00C36AB4">
        <w:rPr>
          <w:rFonts w:ascii="Arial" w:hAnsi="Arial" w:cs="Arial"/>
          <w:sz w:val="20"/>
          <w:szCs w:val="20"/>
        </w:rPr>
        <w:t>Plano Nacional de Extensão.</w:t>
      </w:r>
    </w:p>
    <w:p w:rsidR="007A10D7" w:rsidRPr="00C36AB4" w:rsidRDefault="007A10D7" w:rsidP="00791206">
      <w:pPr>
        <w:jc w:val="both"/>
        <w:rPr>
          <w:rFonts w:ascii="Arial" w:hAnsi="Arial" w:cs="Arial"/>
          <w:sz w:val="20"/>
          <w:szCs w:val="20"/>
        </w:rPr>
      </w:pPr>
    </w:p>
    <w:p w:rsidR="007A10D7" w:rsidRPr="00C36AB4" w:rsidRDefault="007A10D7" w:rsidP="0079120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 xml:space="preserve">SILVA, </w:t>
      </w:r>
      <w:proofErr w:type="spellStart"/>
      <w:r w:rsidRPr="00C36AB4">
        <w:rPr>
          <w:rFonts w:ascii="Arial" w:hAnsi="Arial" w:cs="Arial"/>
          <w:sz w:val="20"/>
          <w:szCs w:val="20"/>
        </w:rPr>
        <w:t>Oberdan</w:t>
      </w:r>
      <w:proofErr w:type="spellEnd"/>
      <w:r w:rsidRPr="00C36AB4">
        <w:rPr>
          <w:rFonts w:ascii="Arial" w:hAnsi="Arial" w:cs="Arial"/>
          <w:sz w:val="20"/>
          <w:szCs w:val="20"/>
        </w:rPr>
        <w:t xml:space="preserve"> Dias </w:t>
      </w:r>
      <w:proofErr w:type="spellStart"/>
      <w:proofErr w:type="gramStart"/>
      <w:r w:rsidRPr="00C36AB4">
        <w:rPr>
          <w:rFonts w:ascii="Arial" w:hAnsi="Arial" w:cs="Arial"/>
          <w:sz w:val="20"/>
          <w:szCs w:val="20"/>
        </w:rPr>
        <w:t>da.</w:t>
      </w:r>
      <w:proofErr w:type="gramEnd"/>
      <w:r w:rsidRPr="00C36AB4">
        <w:rPr>
          <w:rFonts w:ascii="Arial" w:hAnsi="Arial" w:cs="Arial"/>
          <w:b/>
          <w:sz w:val="20"/>
          <w:szCs w:val="20"/>
        </w:rPr>
        <w:t>O</w:t>
      </w:r>
      <w:proofErr w:type="spellEnd"/>
      <w:r w:rsidRPr="00C36AB4">
        <w:rPr>
          <w:rFonts w:ascii="Arial" w:hAnsi="Arial" w:cs="Arial"/>
          <w:b/>
          <w:sz w:val="20"/>
          <w:szCs w:val="20"/>
        </w:rPr>
        <w:t xml:space="preserve"> que é extensão </w:t>
      </w:r>
      <w:r w:rsidRPr="00C36AB4">
        <w:rPr>
          <w:rFonts w:ascii="Arial" w:hAnsi="Arial" w:cs="Arial"/>
          <w:sz w:val="20"/>
          <w:szCs w:val="20"/>
        </w:rPr>
        <w:t>universitária? &lt;Disponível em</w:t>
      </w:r>
    </w:p>
    <w:p w:rsidR="007A10D7" w:rsidRPr="00C36AB4" w:rsidRDefault="007A10D7" w:rsidP="00791206">
      <w:pPr>
        <w:jc w:val="both"/>
        <w:rPr>
          <w:rFonts w:ascii="Arial" w:hAnsi="Arial" w:cs="Arial"/>
          <w:sz w:val="20"/>
          <w:szCs w:val="20"/>
        </w:rPr>
      </w:pPr>
      <w:r w:rsidRPr="00C36AB4">
        <w:rPr>
          <w:rFonts w:ascii="Arial" w:hAnsi="Arial" w:cs="Arial"/>
          <w:sz w:val="20"/>
          <w:szCs w:val="20"/>
        </w:rPr>
        <w:t>http://www.ecientificocultural.com/ECC2/artigos/oberdan9.html &gt;</w:t>
      </w:r>
      <w:r w:rsidR="00787594" w:rsidRPr="00C36AB4">
        <w:rPr>
          <w:rFonts w:ascii="Arial" w:hAnsi="Arial" w:cs="Arial"/>
          <w:sz w:val="20"/>
          <w:szCs w:val="20"/>
        </w:rPr>
        <w:t>A</w:t>
      </w:r>
      <w:r w:rsidRPr="00C36AB4">
        <w:rPr>
          <w:rFonts w:ascii="Arial" w:hAnsi="Arial" w:cs="Arial"/>
          <w:sz w:val="20"/>
          <w:szCs w:val="20"/>
        </w:rPr>
        <w:t>cesso em 14</w:t>
      </w:r>
    </w:p>
    <w:p w:rsidR="00B3377F" w:rsidRPr="00C36AB4" w:rsidRDefault="007A10D7" w:rsidP="007912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36AB4">
        <w:rPr>
          <w:rFonts w:ascii="Arial" w:hAnsi="Arial" w:cs="Arial"/>
          <w:sz w:val="20"/>
          <w:szCs w:val="20"/>
        </w:rPr>
        <w:t>set</w:t>
      </w:r>
      <w:proofErr w:type="gramEnd"/>
      <w:r w:rsidRPr="00C36AB4">
        <w:rPr>
          <w:rFonts w:ascii="Arial" w:hAnsi="Arial" w:cs="Arial"/>
          <w:sz w:val="20"/>
          <w:szCs w:val="20"/>
        </w:rPr>
        <w:t>, 2011.</w:t>
      </w:r>
    </w:p>
    <w:sectPr w:rsidR="00B3377F" w:rsidRPr="00C36AB4" w:rsidSect="0039265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BE"/>
    <w:multiLevelType w:val="hybridMultilevel"/>
    <w:tmpl w:val="FD9E3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1045E"/>
    <w:multiLevelType w:val="hybridMultilevel"/>
    <w:tmpl w:val="669CE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66A64"/>
    <w:multiLevelType w:val="hybridMultilevel"/>
    <w:tmpl w:val="7638BB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3D6"/>
    <w:rsid w:val="000902A3"/>
    <w:rsid w:val="000A1A9E"/>
    <w:rsid w:val="000F782E"/>
    <w:rsid w:val="00125FAE"/>
    <w:rsid w:val="0013401A"/>
    <w:rsid w:val="001513F4"/>
    <w:rsid w:val="00175FF5"/>
    <w:rsid w:val="00187533"/>
    <w:rsid w:val="001E4A72"/>
    <w:rsid w:val="002268F9"/>
    <w:rsid w:val="002E5E44"/>
    <w:rsid w:val="00351C36"/>
    <w:rsid w:val="00366863"/>
    <w:rsid w:val="00376718"/>
    <w:rsid w:val="0038460F"/>
    <w:rsid w:val="00392656"/>
    <w:rsid w:val="0039323C"/>
    <w:rsid w:val="003A7EC5"/>
    <w:rsid w:val="003C25C9"/>
    <w:rsid w:val="00410348"/>
    <w:rsid w:val="00436311"/>
    <w:rsid w:val="004839D1"/>
    <w:rsid w:val="00487F74"/>
    <w:rsid w:val="004D461D"/>
    <w:rsid w:val="004F5089"/>
    <w:rsid w:val="0053784F"/>
    <w:rsid w:val="00543EF4"/>
    <w:rsid w:val="00550A6E"/>
    <w:rsid w:val="00552209"/>
    <w:rsid w:val="00552958"/>
    <w:rsid w:val="00562871"/>
    <w:rsid w:val="00565032"/>
    <w:rsid w:val="005C42D9"/>
    <w:rsid w:val="005E5686"/>
    <w:rsid w:val="006033D6"/>
    <w:rsid w:val="0061720F"/>
    <w:rsid w:val="00655B69"/>
    <w:rsid w:val="006B4104"/>
    <w:rsid w:val="00717A71"/>
    <w:rsid w:val="00754AE9"/>
    <w:rsid w:val="00787594"/>
    <w:rsid w:val="00791206"/>
    <w:rsid w:val="007A10D7"/>
    <w:rsid w:val="007B4CDD"/>
    <w:rsid w:val="007C37BC"/>
    <w:rsid w:val="008044E7"/>
    <w:rsid w:val="0081301B"/>
    <w:rsid w:val="008442C5"/>
    <w:rsid w:val="008A66CA"/>
    <w:rsid w:val="008E4588"/>
    <w:rsid w:val="008F4F49"/>
    <w:rsid w:val="009102DF"/>
    <w:rsid w:val="009137F6"/>
    <w:rsid w:val="009807AF"/>
    <w:rsid w:val="009A49ED"/>
    <w:rsid w:val="009D4848"/>
    <w:rsid w:val="009F1582"/>
    <w:rsid w:val="00A02595"/>
    <w:rsid w:val="00A062DB"/>
    <w:rsid w:val="00A07E91"/>
    <w:rsid w:val="00A13162"/>
    <w:rsid w:val="00A56414"/>
    <w:rsid w:val="00A57A3C"/>
    <w:rsid w:val="00A57D1F"/>
    <w:rsid w:val="00A977AA"/>
    <w:rsid w:val="00AC5517"/>
    <w:rsid w:val="00AC6478"/>
    <w:rsid w:val="00AF365B"/>
    <w:rsid w:val="00B15C8A"/>
    <w:rsid w:val="00B25B52"/>
    <w:rsid w:val="00B3377F"/>
    <w:rsid w:val="00BB3122"/>
    <w:rsid w:val="00BB6CAB"/>
    <w:rsid w:val="00C16142"/>
    <w:rsid w:val="00C36AB4"/>
    <w:rsid w:val="00C50A04"/>
    <w:rsid w:val="00CE7B3A"/>
    <w:rsid w:val="00D0120D"/>
    <w:rsid w:val="00D43BAE"/>
    <w:rsid w:val="00D55F28"/>
    <w:rsid w:val="00DA053F"/>
    <w:rsid w:val="00DC12CA"/>
    <w:rsid w:val="00E01374"/>
    <w:rsid w:val="00E027EB"/>
    <w:rsid w:val="00E17C5E"/>
    <w:rsid w:val="00E22463"/>
    <w:rsid w:val="00EF54D3"/>
    <w:rsid w:val="00F71CF0"/>
    <w:rsid w:val="00F729A7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D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B6CAB"/>
  </w:style>
  <w:style w:type="character" w:styleId="Hyperlink">
    <w:name w:val="Hyperlink"/>
    <w:basedOn w:val="Fontepargpadro"/>
    <w:uiPriority w:val="99"/>
    <w:unhideWhenUsed/>
    <w:rsid w:val="00D0120D"/>
    <w:rPr>
      <w:color w:val="0000FF"/>
      <w:u w:val="single"/>
    </w:rPr>
  </w:style>
  <w:style w:type="paragraph" w:styleId="SemEspaamento">
    <w:name w:val="No Spacing"/>
    <w:qFormat/>
    <w:rsid w:val="00F729A7"/>
    <w:rPr>
      <w:sz w:val="22"/>
      <w:szCs w:val="22"/>
      <w:lang w:eastAsia="en-US"/>
    </w:rPr>
  </w:style>
  <w:style w:type="paragraph" w:customStyle="1" w:styleId="ex">
    <w:name w:val="ex"/>
    <w:basedOn w:val="Normal"/>
    <w:autoRedefine/>
    <w:rsid w:val="00F729A7"/>
    <w:pPr>
      <w:spacing w:line="240" w:lineRule="atLeast"/>
      <w:jc w:val="both"/>
    </w:pPr>
    <w:rPr>
      <w:rFonts w:ascii="Arial" w:hAnsi="Arial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F365B"/>
    <w:pPr>
      <w:ind w:left="720"/>
      <w:contextualSpacing/>
    </w:pPr>
  </w:style>
  <w:style w:type="paragraph" w:customStyle="1" w:styleId="ecxmsonormal">
    <w:name w:val="ecxmsonormal"/>
    <w:basedOn w:val="Normal"/>
    <w:rsid w:val="00175FF5"/>
    <w:pPr>
      <w:spacing w:after="324"/>
    </w:pPr>
  </w:style>
  <w:style w:type="paragraph" w:styleId="NormalWeb">
    <w:name w:val="Normal (Web)"/>
    <w:basedOn w:val="Normal"/>
    <w:uiPriority w:val="99"/>
    <w:unhideWhenUsed/>
    <w:rsid w:val="00175FF5"/>
    <w:pPr>
      <w:spacing w:after="324"/>
    </w:pPr>
  </w:style>
  <w:style w:type="character" w:styleId="Refdecomentrio">
    <w:name w:val="annotation reference"/>
    <w:basedOn w:val="Fontepargpadro"/>
    <w:uiPriority w:val="99"/>
    <w:semiHidden/>
    <w:unhideWhenUsed/>
    <w:rsid w:val="004103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3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34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3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348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3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348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102DF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102DF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D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B6CAB"/>
  </w:style>
  <w:style w:type="character" w:styleId="Hyperlink">
    <w:name w:val="Hyperlink"/>
    <w:basedOn w:val="Fontepargpadro"/>
    <w:uiPriority w:val="99"/>
    <w:unhideWhenUsed/>
    <w:rsid w:val="00D0120D"/>
    <w:rPr>
      <w:color w:val="0000FF"/>
      <w:u w:val="single"/>
    </w:rPr>
  </w:style>
  <w:style w:type="paragraph" w:styleId="SemEspaamento">
    <w:name w:val="No Spacing"/>
    <w:qFormat/>
    <w:rsid w:val="00F729A7"/>
    <w:rPr>
      <w:sz w:val="22"/>
      <w:szCs w:val="22"/>
      <w:lang w:eastAsia="en-US"/>
    </w:rPr>
  </w:style>
  <w:style w:type="paragraph" w:customStyle="1" w:styleId="ex">
    <w:name w:val="ex"/>
    <w:basedOn w:val="Normal"/>
    <w:autoRedefine/>
    <w:rsid w:val="00F729A7"/>
    <w:pPr>
      <w:spacing w:line="240" w:lineRule="atLeast"/>
      <w:jc w:val="both"/>
    </w:pPr>
    <w:rPr>
      <w:rFonts w:ascii="Arial" w:hAnsi="Arial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F365B"/>
    <w:pPr>
      <w:ind w:left="720"/>
      <w:contextualSpacing/>
    </w:pPr>
  </w:style>
  <w:style w:type="paragraph" w:customStyle="1" w:styleId="ecxmsonormal">
    <w:name w:val="ecxmsonormal"/>
    <w:basedOn w:val="Normal"/>
    <w:rsid w:val="00175FF5"/>
    <w:pPr>
      <w:spacing w:after="324"/>
    </w:pPr>
  </w:style>
  <w:style w:type="paragraph" w:styleId="NormalWeb">
    <w:name w:val="Normal (Web)"/>
    <w:basedOn w:val="Normal"/>
    <w:uiPriority w:val="99"/>
    <w:unhideWhenUsed/>
    <w:rsid w:val="00175FF5"/>
    <w:pPr>
      <w:spacing w:after="324"/>
    </w:pPr>
  </w:style>
  <w:style w:type="character" w:styleId="Refdecomentrio">
    <w:name w:val="annotation reference"/>
    <w:basedOn w:val="Fontepargpadro"/>
    <w:uiPriority w:val="99"/>
    <w:semiHidden/>
    <w:unhideWhenUsed/>
    <w:rsid w:val="004103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3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34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3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348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3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348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102DF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102DF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9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320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www.portaleducacao.com.br/educacao/noticias/43141/hoteis-sustentaveis-sera-que-eles-existem/?utm_source=twitter&amp;utm_medium=noticias&amp;utm_content=8020&amp;utm_campaign=twit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ata\AppData\Local\Microsoft\Windows\Temporary%20Internet%20Files\Low\Content.IE5\CNZU7K2F\Tabula&#231;&#227;o%2520final%2520(1)%5b1%5d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ata\AppData\Local\Microsoft\Windows\Temporary%20Internet%20Files\Low\Content.IE5\CNZU7K2F\Tabula&#231;&#227;o%2520final%2520(1)%5b1%5d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ata\AppData\Local\Microsoft\Windows\Temporary%20Internet%20Files\Low\Content.IE5\CNZU7K2F\Tabula&#231;&#227;o%2520final%2520(1)%5b1%5d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ata\AppData\Local\Microsoft\Windows\Temporary%20Internet%20Files\Low\Content.IE5\CNZU7K2F\Tabula&#231;&#227;o%2520final%2520(1)%5b1%5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200"/>
              <a:t>Quantidade de alunos e</a:t>
            </a:r>
            <a:r>
              <a:rPr lang="pt-BR" sz="1200" baseline="0"/>
              <a:t> /ou respondentes por curso na UFPB em 2011</a:t>
            </a:r>
            <a:endParaRPr lang="pt-BR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Total de Alunos matriculado</c:v>
                </c:pt>
              </c:strCache>
            </c:strRef>
          </c:tx>
          <c:invertIfNegative val="0"/>
          <c:cat>
            <c:strRef>
              <c:f>Plan1!$B$1:$C$1</c:f>
              <c:strCache>
                <c:ptCount val="2"/>
                <c:pt idx="0">
                  <c:v>Contabildiade</c:v>
                </c:pt>
                <c:pt idx="1">
                  <c:v>Turismo</c:v>
                </c:pt>
              </c:strCache>
            </c:strRef>
          </c:cat>
          <c:val>
            <c:numRef>
              <c:f>Plan1!$B$2:$C$2</c:f>
              <c:numCache>
                <c:formatCode>General</c:formatCode>
                <c:ptCount val="2"/>
                <c:pt idx="0">
                  <c:v>800</c:v>
                </c:pt>
                <c:pt idx="1">
                  <c:v>290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Total de alunos que responderam o questionário</c:v>
                </c:pt>
              </c:strCache>
            </c:strRef>
          </c:tx>
          <c:invertIfNegative val="0"/>
          <c:cat>
            <c:strRef>
              <c:f>Plan1!$B$1:$C$1</c:f>
              <c:strCache>
                <c:ptCount val="2"/>
                <c:pt idx="0">
                  <c:v>Contabildiade</c:v>
                </c:pt>
                <c:pt idx="1">
                  <c:v>Turismo</c:v>
                </c:pt>
              </c:strCache>
            </c:strRef>
          </c:cat>
          <c:val>
            <c:numRef>
              <c:f>Plan1!$B$3:$C$3</c:f>
              <c:numCache>
                <c:formatCode>General</c:formatCode>
                <c:ptCount val="2"/>
                <c:pt idx="0">
                  <c:v>231</c:v>
                </c:pt>
                <c:pt idx="1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281408"/>
        <c:axId val="342975232"/>
        <c:axId val="0"/>
      </c:bar3DChart>
      <c:catAx>
        <c:axId val="341281408"/>
        <c:scaling>
          <c:orientation val="minMax"/>
        </c:scaling>
        <c:delete val="0"/>
        <c:axPos val="l"/>
        <c:majorTickMark val="none"/>
        <c:minorTickMark val="none"/>
        <c:tickLblPos val="nextTo"/>
        <c:crossAx val="342975232"/>
        <c:crosses val="autoZero"/>
        <c:auto val="1"/>
        <c:lblAlgn val="ctr"/>
        <c:lblOffset val="100"/>
        <c:noMultiLvlLbl val="0"/>
      </c:catAx>
      <c:valAx>
        <c:axId val="3429752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34128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200" b="1" i="0" u="none" strike="noStrike" baseline="0">
                <a:effectLst/>
                <a:latin typeface="Arial" pitchFamily="34" charset="0"/>
                <a:cs typeface="Arial" pitchFamily="34" charset="0"/>
              </a:rPr>
              <a:t>Já viu algum balanço de contabilidade ambiental?</a:t>
            </a:r>
            <a:endParaRPr lang="pt-BR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%'!$I$8:$I$10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RESPONDERAM</c:v>
                </c:pt>
              </c:strCache>
            </c:strRef>
          </c:cat>
          <c:val>
            <c:numRef>
              <c:f>'DISTRIBUIÇÃO QUANT. E EM %'!$K$8:$K$10</c:f>
              <c:numCache>
                <c:formatCode>0.00%</c:formatCode>
                <c:ptCount val="3"/>
                <c:pt idx="0">
                  <c:v>0.10185185185185186</c:v>
                </c:pt>
                <c:pt idx="1">
                  <c:v>0.88271604938271486</c:v>
                </c:pt>
                <c:pt idx="2">
                  <c:v>1.5432098765432127E-2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200" b="1" i="0" u="none" strike="noStrike" baseline="0">
                <a:effectLst/>
                <a:latin typeface="Arial" pitchFamily="34" charset="0"/>
                <a:cs typeface="Arial" pitchFamily="34" charset="0"/>
              </a:rPr>
              <a:t>Já leu alguma matéria sobre contabilidade ambiental?</a:t>
            </a:r>
            <a:endParaRPr lang="pt-BR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%'!$I$2:$I$4</c:f>
              <c:strCache>
                <c:ptCount val="3"/>
                <c:pt idx="0">
                  <c:v>SIM</c:v>
                </c:pt>
                <c:pt idx="1">
                  <c:v>NÃO </c:v>
                </c:pt>
                <c:pt idx="2">
                  <c:v>NÃO RESPONDERAM</c:v>
                </c:pt>
              </c:strCache>
            </c:strRef>
          </c:cat>
          <c:val>
            <c:numRef>
              <c:f>'DISTRIBUIÇÃO QUANT. E EM %'!$K$2:$K$4</c:f>
              <c:numCache>
                <c:formatCode>0.00%</c:formatCode>
                <c:ptCount val="3"/>
                <c:pt idx="0">
                  <c:v>0.33333333333333331</c:v>
                </c:pt>
                <c:pt idx="1">
                  <c:v>0.64506172839506171</c:v>
                </c:pt>
                <c:pt idx="2">
                  <c:v>2.160493827160501E-2</c:v>
                </c:pt>
              </c:numCache>
            </c:numRef>
          </c:val>
        </c:ser>
        <c:ser>
          <c:idx val="1"/>
          <c:order val="1"/>
          <c:tx>
            <c:v>SIM </c:v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%'!$I$2:$I$4</c:f>
              <c:strCache>
                <c:ptCount val="3"/>
                <c:pt idx="0">
                  <c:v>SIM</c:v>
                </c:pt>
                <c:pt idx="1">
                  <c:v>NÃO </c:v>
                </c:pt>
                <c:pt idx="2">
                  <c:v>NÃO RESPONDERAM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NÃO</c:v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%'!$I$2:$I$4</c:f>
              <c:strCache>
                <c:ptCount val="3"/>
                <c:pt idx="0">
                  <c:v>SIM</c:v>
                </c:pt>
                <c:pt idx="1">
                  <c:v>NÃO </c:v>
                </c:pt>
                <c:pt idx="2">
                  <c:v>NÃO RESPONDERAM</c:v>
                </c:pt>
              </c:strCache>
            </c:strRef>
          </c:cat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ser>
          <c:idx val="3"/>
          <c:order val="3"/>
          <c:tx>
            <c:v>NÃO RESPONDERAM</c:v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%'!$I$2:$I$4</c:f>
              <c:strCache>
                <c:ptCount val="3"/>
                <c:pt idx="0">
                  <c:v>SIM</c:v>
                </c:pt>
                <c:pt idx="1">
                  <c:v>NÃO </c:v>
                </c:pt>
                <c:pt idx="2">
                  <c:v>NÃO RESPONDERAM</c:v>
                </c:pt>
              </c:strCache>
            </c:strRef>
          </c:cat>
          <c:val>
            <c:numLit>
              <c:formatCode>General</c:formatCode>
              <c:ptCount val="1"/>
              <c:pt idx="0">
                <c:v>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200" b="1" i="0" u="none" strike="noStrike" baseline="0">
                <a:effectLst/>
                <a:latin typeface="Arial" pitchFamily="34" charset="0"/>
                <a:cs typeface="Arial" pitchFamily="34" charset="0"/>
              </a:rPr>
              <a:t>Acredita que é importante a disciplina de Contabilidade Ambiental nos cursos superiores?</a:t>
            </a:r>
            <a:endParaRPr lang="pt-BR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%'!$I$21:$I$23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RESPONDERAM</c:v>
                </c:pt>
              </c:strCache>
            </c:strRef>
          </c:cat>
          <c:val>
            <c:numRef>
              <c:f>'DISTRIBUIÇÃO QUANT. E EM %'!$K$21:$K$23</c:f>
              <c:numCache>
                <c:formatCode>0.00%</c:formatCode>
                <c:ptCount val="3"/>
                <c:pt idx="0">
                  <c:v>0.87962962962963165</c:v>
                </c:pt>
                <c:pt idx="1">
                  <c:v>8.9506172839506265E-2</c:v>
                </c:pt>
                <c:pt idx="2">
                  <c:v>3.0864197530864248E-2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200" b="1" i="0" u="none" strike="noStrike" baseline="0">
                <a:effectLst/>
                <a:latin typeface="Arial" pitchFamily="34" charset="0"/>
                <a:cs typeface="Arial" pitchFamily="34" charset="0"/>
              </a:rPr>
              <a:t>O poder publico através de normatização específica deveria exigir das empresas sua contabilidade ambiental?</a:t>
            </a:r>
            <a:endParaRPr lang="pt-BR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'DISTRIBUIÇÃO QUANT. E EM %'!$I$41:$I$43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RESPONDERAM</c:v>
                </c:pt>
              </c:strCache>
            </c:strRef>
          </c:cat>
          <c:val>
            <c:numRef>
              <c:f>'DISTRIBUIÇÃO QUANT. E EM %'!$K$41:$K$43</c:f>
              <c:numCache>
                <c:formatCode>0.00%</c:formatCode>
                <c:ptCount val="3"/>
                <c:pt idx="0">
                  <c:v>0.85493827160493863</c:v>
                </c:pt>
                <c:pt idx="1">
                  <c:v>0.11419753086419751</c:v>
                </c:pt>
                <c:pt idx="2">
                  <c:v>3.0864197530864248E-2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5FFC-46ED-44F2-AAC1-6DD8741F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2649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16922</CharactersWithSpaces>
  <SharedDoc>false</SharedDoc>
  <HLinks>
    <vt:vector size="6" baseType="variant"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http://www.portaleducacao.com.br/educacao/noticias/43141/hoteis-sustentaveis-sera-que-eles-existem/?utm_source=twitter&amp;utm_medium=noticias&amp;utm_content=8020&amp;utm_campaign=twitter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jessica</cp:lastModifiedBy>
  <cp:revision>6</cp:revision>
  <dcterms:created xsi:type="dcterms:W3CDTF">2011-10-13T17:36:00Z</dcterms:created>
  <dcterms:modified xsi:type="dcterms:W3CDTF">2011-11-28T14:53:00Z</dcterms:modified>
</cp:coreProperties>
</file>